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A4D68" w14:paraId="0E454E4E" w14:textId="77777777" w:rsidTr="00D34E6B">
        <w:trPr>
          <w:trHeight w:val="345"/>
        </w:trPr>
        <w:tc>
          <w:tcPr>
            <w:tcW w:w="2032" w:type="dxa"/>
          </w:tcPr>
          <w:p w14:paraId="70A1E7C4" w14:textId="77777777" w:rsidR="00D34E6B" w:rsidRPr="004A4D68" w:rsidRDefault="00D34E6B" w:rsidP="00D34E6B">
            <w:pPr>
              <w:spacing w:after="0" w:line="240" w:lineRule="auto"/>
              <w:jc w:val="both"/>
              <w:rPr>
                <w:rFonts w:ascii="Times New Roman" w:eastAsia="Times New Roman" w:hAnsi="Times New Roman" w:cs="Times New Roman"/>
                <w:lang w:eastAsia="hr-HR"/>
              </w:rPr>
            </w:pPr>
            <w:r w:rsidRPr="004A4D68">
              <w:rPr>
                <w:rFonts w:ascii="Times New Roman" w:eastAsia="Times New Roman" w:hAnsi="Times New Roman" w:cs="Times New Roman"/>
                <w:lang w:eastAsia="hr-HR"/>
              </w:rPr>
              <w:t xml:space="preserve">    Obrazac B1</w:t>
            </w:r>
          </w:p>
        </w:tc>
      </w:tr>
    </w:tbl>
    <w:p w14:paraId="13D9C2CE" w14:textId="77777777" w:rsidR="002220AA" w:rsidRPr="004A4D68"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A4D68" w:rsidRPr="004A4D68" w14:paraId="44CDF4FF" w14:textId="77777777" w:rsidTr="001A3214">
        <w:tc>
          <w:tcPr>
            <w:tcW w:w="9288" w:type="dxa"/>
          </w:tcPr>
          <w:p w14:paraId="0D27A412" w14:textId="16AC4738" w:rsidR="002220AA" w:rsidRPr="004A4D68" w:rsidRDefault="002220AA" w:rsidP="00242756">
            <w:pPr>
              <w:widowControl w:val="0"/>
              <w:suppressLineNumbers/>
              <w:jc w:val="both"/>
              <w:rPr>
                <w:rFonts w:ascii="Times New Roman" w:eastAsia="Times New Roman" w:hAnsi="Times New Roman" w:cs="Times New Roman"/>
                <w:b/>
                <w:sz w:val="20"/>
                <w:szCs w:val="20"/>
                <w:lang w:eastAsia="hr-HR"/>
              </w:rPr>
            </w:pPr>
            <w:r w:rsidRPr="004A4D68">
              <w:rPr>
                <w:rFonts w:ascii="Times New Roman" w:eastAsia="Times New Roman" w:hAnsi="Times New Roman" w:cs="Times New Roman"/>
                <w:b/>
                <w:sz w:val="20"/>
                <w:szCs w:val="20"/>
              </w:rPr>
              <w:t xml:space="preserve">Naziv natječaja: </w:t>
            </w:r>
            <w:r w:rsidR="00FD2A60" w:rsidRPr="004A4D68">
              <w:rPr>
                <w:rFonts w:ascii="Times New Roman" w:eastAsia="Arial Unicode MS" w:hAnsi="Times New Roman"/>
                <w:sz w:val="20"/>
                <w:szCs w:val="20"/>
              </w:rPr>
              <w:t xml:space="preserve">Javni natječaj za financiranje trogodišnjih programa udruga iz područja socijalnog i humanitarnog značenja za unapređenje kvalitete života osoba s invaliditetom kroz pružanje izvaninstitucionalnih usluga za razdoblje od </w:t>
            </w:r>
            <w:r w:rsidR="00F10B6E" w:rsidRPr="004A4D68">
              <w:rPr>
                <w:rFonts w:ascii="Times New Roman" w:eastAsia="Arial Unicode MS" w:hAnsi="Times New Roman"/>
                <w:sz w:val="20"/>
                <w:szCs w:val="20"/>
              </w:rPr>
              <w:t>2026</w:t>
            </w:r>
            <w:r w:rsidR="001338EA" w:rsidRPr="004A4D68">
              <w:rPr>
                <w:rFonts w:ascii="Times New Roman" w:eastAsia="Arial Unicode MS" w:hAnsi="Times New Roman"/>
                <w:sz w:val="20"/>
                <w:szCs w:val="20"/>
              </w:rPr>
              <w:t>.</w:t>
            </w:r>
            <w:r w:rsidR="00FD2A60" w:rsidRPr="004A4D68">
              <w:rPr>
                <w:rFonts w:ascii="Times New Roman" w:eastAsia="Arial Unicode MS" w:hAnsi="Times New Roman"/>
                <w:sz w:val="20"/>
                <w:szCs w:val="20"/>
              </w:rPr>
              <w:t xml:space="preserve"> do </w:t>
            </w:r>
            <w:r w:rsidR="00F10B6E" w:rsidRPr="004A4D68">
              <w:rPr>
                <w:rFonts w:ascii="Times New Roman" w:eastAsia="Arial Unicode MS" w:hAnsi="Times New Roman"/>
                <w:sz w:val="20"/>
                <w:szCs w:val="20"/>
              </w:rPr>
              <w:t>2028</w:t>
            </w:r>
            <w:r w:rsidR="00FD2A60" w:rsidRPr="004A4D68">
              <w:rPr>
                <w:rFonts w:ascii="Times New Roman" w:eastAsia="Arial Unicode MS" w:hAnsi="Times New Roman"/>
                <w:sz w:val="20"/>
                <w:szCs w:val="20"/>
              </w:rPr>
              <w:t xml:space="preserve">. godine iz </w:t>
            </w:r>
            <w:r w:rsidR="00242756" w:rsidRPr="004A4D68">
              <w:rPr>
                <w:rFonts w:ascii="Times New Roman" w:eastAsia="Arial Unicode MS" w:hAnsi="Times New Roman"/>
                <w:sz w:val="20"/>
                <w:szCs w:val="20"/>
              </w:rPr>
              <w:t xml:space="preserve">proračuna </w:t>
            </w:r>
            <w:r w:rsidR="00FD2A60" w:rsidRPr="004A4D68">
              <w:rPr>
                <w:rFonts w:ascii="Times New Roman" w:eastAsia="Arial Unicode MS" w:hAnsi="Times New Roman"/>
                <w:sz w:val="20"/>
                <w:szCs w:val="20"/>
              </w:rPr>
              <w:t>Grada Zagreba</w:t>
            </w:r>
          </w:p>
        </w:tc>
      </w:tr>
    </w:tbl>
    <w:p w14:paraId="2C3CA5CB" w14:textId="77777777" w:rsidR="00A46E4A" w:rsidRPr="004A4D68" w:rsidRDefault="00D34E6B" w:rsidP="00E31DE5">
      <w:pPr>
        <w:spacing w:after="0" w:line="240" w:lineRule="auto"/>
        <w:jc w:val="both"/>
        <w:rPr>
          <w:rFonts w:ascii="Times New Roman" w:eastAsia="Times New Roman" w:hAnsi="Times New Roman" w:cs="Times New Roman"/>
          <w:b/>
          <w:sz w:val="20"/>
          <w:szCs w:val="20"/>
          <w:lang w:eastAsia="hr-HR"/>
        </w:rPr>
      </w:pPr>
      <w:r w:rsidRPr="004A4D68">
        <w:rPr>
          <w:rFonts w:ascii="Times New Roman" w:eastAsia="Times New Roman" w:hAnsi="Times New Roman" w:cs="Times New Roman"/>
          <w:b/>
          <w:sz w:val="20"/>
          <w:szCs w:val="20"/>
          <w:lang w:eastAsia="hr-HR"/>
        </w:rPr>
        <w:tab/>
      </w:r>
    </w:p>
    <w:p w14:paraId="2DB11757" w14:textId="77777777" w:rsidR="002220AA" w:rsidRPr="004A4D68"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4A4D68" w:rsidRDefault="00E31DE5" w:rsidP="00E31DE5">
      <w:pPr>
        <w:spacing w:after="0" w:line="240" w:lineRule="auto"/>
        <w:jc w:val="both"/>
        <w:rPr>
          <w:rFonts w:ascii="Times New Roman" w:eastAsia="Times New Roman" w:hAnsi="Times New Roman" w:cs="Times New Roman"/>
          <w:b/>
          <w:sz w:val="20"/>
          <w:szCs w:val="20"/>
          <w:lang w:eastAsia="hr-HR"/>
        </w:rPr>
      </w:pPr>
      <w:r w:rsidRPr="004A4D68">
        <w:rPr>
          <w:rFonts w:ascii="Times New Roman" w:eastAsia="Times New Roman" w:hAnsi="Times New Roman" w:cs="Times New Roman"/>
          <w:b/>
          <w:sz w:val="24"/>
          <w:szCs w:val="24"/>
        </w:rPr>
        <w:t>Grad Zagreb</w:t>
      </w:r>
      <w:r w:rsidRPr="004A4D68">
        <w:rPr>
          <w:rFonts w:ascii="Times New Roman" w:eastAsia="Times New Roman" w:hAnsi="Times New Roman" w:cs="Times New Roman"/>
          <w:sz w:val="24"/>
          <w:szCs w:val="24"/>
        </w:rPr>
        <w:t xml:space="preserve">, Zagreb, Trg Stjepana Radića 1, (u daljnjem tekstu: </w:t>
      </w:r>
      <w:bookmarkStart w:id="0" w:name="_Hlk57378106"/>
      <w:r w:rsidR="00D97A7B" w:rsidRPr="004A4D68">
        <w:rPr>
          <w:rFonts w:ascii="Times New Roman" w:eastAsia="Times New Roman" w:hAnsi="Times New Roman" w:cs="Times New Roman"/>
          <w:sz w:val="24"/>
          <w:szCs w:val="24"/>
          <w:lang w:eastAsia="hr-HR"/>
        </w:rPr>
        <w:t>d</w:t>
      </w:r>
      <w:r w:rsidRPr="004A4D68">
        <w:rPr>
          <w:rFonts w:ascii="Times New Roman" w:eastAsia="Times New Roman" w:hAnsi="Times New Roman" w:cs="Times New Roman"/>
          <w:sz w:val="24"/>
          <w:szCs w:val="24"/>
          <w:lang w:eastAsia="hr-HR"/>
        </w:rPr>
        <w:t>avatelj</w:t>
      </w:r>
      <w:bookmarkEnd w:id="0"/>
      <w:r w:rsidRPr="004A4D68">
        <w:rPr>
          <w:rFonts w:ascii="Times New Roman" w:eastAsia="Times New Roman" w:hAnsi="Times New Roman" w:cs="Times New Roman"/>
          <w:sz w:val="24"/>
          <w:szCs w:val="24"/>
          <w:lang w:eastAsia="hr-HR"/>
        </w:rPr>
        <w:t xml:space="preserve"> financijskih sredstava</w:t>
      </w:r>
      <w:r w:rsidRPr="004A4D68">
        <w:rPr>
          <w:rFonts w:ascii="Times New Roman" w:eastAsia="Times New Roman" w:hAnsi="Times New Roman" w:cs="Times New Roman"/>
          <w:sz w:val="24"/>
          <w:szCs w:val="24"/>
        </w:rPr>
        <w:t xml:space="preserve">), OIB: </w:t>
      </w:r>
      <w:r w:rsidR="003C7567" w:rsidRPr="004A4D68">
        <w:rPr>
          <w:rFonts w:ascii="Times New Roman" w:eastAsia="Times New Roman" w:hAnsi="Times New Roman" w:cs="Times New Roman"/>
          <w:sz w:val="24"/>
          <w:szCs w:val="24"/>
        </w:rPr>
        <w:t xml:space="preserve">61817894937 </w:t>
      </w:r>
      <w:r w:rsidRPr="004A4D68">
        <w:rPr>
          <w:rFonts w:ascii="Times New Roman" w:eastAsia="Times New Roman" w:hAnsi="Times New Roman" w:cs="Times New Roman"/>
          <w:sz w:val="24"/>
          <w:szCs w:val="24"/>
        </w:rPr>
        <w:t xml:space="preserve">što ga zastupa gradonačelnik </w:t>
      </w:r>
      <w:r w:rsidR="00B631C6" w:rsidRPr="004A4D68">
        <w:rPr>
          <w:rFonts w:ascii="Times New Roman" w:eastAsia="Times New Roman" w:hAnsi="Times New Roman" w:cs="Times New Roman"/>
          <w:sz w:val="24"/>
          <w:szCs w:val="24"/>
        </w:rPr>
        <w:t xml:space="preserve">Tomislav Tomašević, </w:t>
      </w:r>
      <w:proofErr w:type="spellStart"/>
      <w:r w:rsidR="00B631C6" w:rsidRPr="004A4D68">
        <w:rPr>
          <w:rFonts w:ascii="Times New Roman" w:eastAsia="Times New Roman" w:hAnsi="Times New Roman" w:cs="Times New Roman"/>
          <w:sz w:val="24"/>
          <w:szCs w:val="24"/>
        </w:rPr>
        <w:t>mag.pol</w:t>
      </w:r>
      <w:proofErr w:type="spellEnd"/>
      <w:r w:rsidR="00B631C6" w:rsidRPr="004A4D68">
        <w:rPr>
          <w:rFonts w:ascii="Times New Roman" w:eastAsia="Times New Roman" w:hAnsi="Times New Roman" w:cs="Times New Roman"/>
          <w:sz w:val="24"/>
          <w:szCs w:val="24"/>
        </w:rPr>
        <w:t>.</w:t>
      </w:r>
      <w:r w:rsidRPr="004A4D68">
        <w:rPr>
          <w:rFonts w:ascii="Times New Roman" w:eastAsia="Times New Roman" w:hAnsi="Times New Roman" w:cs="Times New Roman"/>
          <w:sz w:val="24"/>
          <w:szCs w:val="24"/>
        </w:rPr>
        <w:t xml:space="preserve"> </w:t>
      </w:r>
    </w:p>
    <w:p w14:paraId="127CAA3E" w14:textId="77777777" w:rsidR="00E31DE5" w:rsidRPr="004A4D68"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4A4D68" w:rsidRDefault="00E31DE5" w:rsidP="00E31DE5">
      <w:pPr>
        <w:spacing w:after="0" w:line="240" w:lineRule="auto"/>
        <w:jc w:val="both"/>
        <w:rPr>
          <w:rFonts w:ascii="Times New Roman" w:eastAsia="Times New Roman" w:hAnsi="Times New Roman" w:cs="Times New Roman"/>
          <w:sz w:val="24"/>
          <w:szCs w:val="24"/>
        </w:rPr>
      </w:pPr>
      <w:r w:rsidRPr="004A4D68">
        <w:rPr>
          <w:rFonts w:ascii="Times New Roman" w:eastAsia="Times New Roman" w:hAnsi="Times New Roman" w:cs="Times New Roman"/>
          <w:sz w:val="24"/>
          <w:szCs w:val="24"/>
        </w:rPr>
        <w:t xml:space="preserve">i </w:t>
      </w:r>
    </w:p>
    <w:p w14:paraId="1CB9684A" w14:textId="77777777" w:rsidR="00E31DE5" w:rsidRPr="004A4D68"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4A4D68" w:rsidRDefault="00E31DE5" w:rsidP="00E31DE5">
      <w:pPr>
        <w:spacing w:after="0" w:line="240" w:lineRule="auto"/>
        <w:jc w:val="both"/>
        <w:rPr>
          <w:rFonts w:ascii="Times New Roman" w:eastAsia="Times New Roman" w:hAnsi="Times New Roman" w:cs="Times New Roman"/>
          <w:sz w:val="24"/>
          <w:szCs w:val="24"/>
        </w:rPr>
      </w:pPr>
      <w:r w:rsidRPr="004A4D68">
        <w:rPr>
          <w:rFonts w:ascii="Times New Roman" w:eastAsia="Times New Roman" w:hAnsi="Times New Roman" w:cs="Times New Roman"/>
          <w:b/>
          <w:sz w:val="24"/>
          <w:szCs w:val="24"/>
        </w:rPr>
        <w:t xml:space="preserve">_________________ </w:t>
      </w:r>
      <w:r w:rsidRPr="004A4D68">
        <w:rPr>
          <w:rFonts w:ascii="Times New Roman" w:eastAsia="Times New Roman" w:hAnsi="Times New Roman" w:cs="Times New Roman"/>
          <w:sz w:val="24"/>
          <w:szCs w:val="24"/>
        </w:rPr>
        <w:t xml:space="preserve">(u daljnjem tekstu: </w:t>
      </w:r>
      <w:r w:rsidR="00E3405C" w:rsidRPr="004A4D68">
        <w:rPr>
          <w:rFonts w:ascii="Times New Roman" w:eastAsia="Times New Roman" w:hAnsi="Times New Roman" w:cs="Times New Roman"/>
          <w:sz w:val="24"/>
          <w:szCs w:val="24"/>
        </w:rPr>
        <w:t>korisnik financiranja</w:t>
      </w:r>
      <w:r w:rsidRPr="004A4D68">
        <w:rPr>
          <w:rFonts w:ascii="Times New Roman" w:eastAsia="Times New Roman" w:hAnsi="Times New Roman" w:cs="Times New Roman"/>
          <w:sz w:val="24"/>
          <w:szCs w:val="24"/>
        </w:rPr>
        <w:t xml:space="preserve">) iz Zagreba, ________, OIB: _______ što </w:t>
      </w:r>
      <w:r w:rsidR="003C7567" w:rsidRPr="004A4D68">
        <w:rPr>
          <w:rFonts w:ascii="Times New Roman" w:eastAsia="Times New Roman" w:hAnsi="Times New Roman" w:cs="Times New Roman"/>
          <w:sz w:val="24"/>
          <w:szCs w:val="24"/>
        </w:rPr>
        <w:t>ju</w:t>
      </w:r>
      <w:r w:rsidRPr="004A4D68">
        <w:rPr>
          <w:rFonts w:ascii="Times New Roman" w:eastAsia="Times New Roman" w:hAnsi="Times New Roman" w:cs="Times New Roman"/>
          <w:sz w:val="24"/>
          <w:szCs w:val="24"/>
        </w:rPr>
        <w:t xml:space="preserve"> zastupa , _______________________________, sklapaju</w:t>
      </w:r>
    </w:p>
    <w:p w14:paraId="059C3C7D" w14:textId="77777777" w:rsidR="00E31DE5" w:rsidRPr="004A4D68"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4A4D68"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4A4D68"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4A4D68" w:rsidRDefault="00E31DE5" w:rsidP="00E31DE5">
      <w:pPr>
        <w:spacing w:after="0" w:line="240" w:lineRule="auto"/>
        <w:jc w:val="center"/>
        <w:rPr>
          <w:rFonts w:ascii="Times New Roman" w:eastAsia="Times New Roman" w:hAnsi="Times New Roman" w:cs="Times New Roman"/>
          <w:b/>
          <w:sz w:val="40"/>
          <w:szCs w:val="40"/>
          <w:lang w:eastAsia="hr-HR"/>
        </w:rPr>
      </w:pPr>
      <w:r w:rsidRPr="004A4D68">
        <w:rPr>
          <w:rFonts w:ascii="Times New Roman" w:eastAsia="Times New Roman" w:hAnsi="Times New Roman" w:cs="Times New Roman"/>
          <w:b/>
          <w:sz w:val="40"/>
          <w:szCs w:val="40"/>
          <w:lang w:eastAsia="hr-HR"/>
        </w:rPr>
        <w:t xml:space="preserve">UGOVOR </w:t>
      </w:r>
    </w:p>
    <w:p w14:paraId="198F14CD" w14:textId="2AFF850C" w:rsidR="00E31DE5" w:rsidRPr="004A4D68" w:rsidRDefault="00FD2A60" w:rsidP="00E31DE5">
      <w:pPr>
        <w:spacing w:after="0" w:line="240" w:lineRule="auto"/>
        <w:jc w:val="center"/>
        <w:rPr>
          <w:rFonts w:ascii="Times New Roman" w:eastAsia="Times New Roman" w:hAnsi="Times New Roman" w:cs="Times New Roman"/>
          <w:b/>
          <w:sz w:val="40"/>
          <w:szCs w:val="40"/>
          <w:lang w:eastAsia="hr-HR"/>
        </w:rPr>
      </w:pPr>
      <w:r w:rsidRPr="004A4D68">
        <w:rPr>
          <w:rFonts w:ascii="Times New Roman" w:eastAsia="Times New Roman" w:hAnsi="Times New Roman" w:cs="Times New Roman"/>
          <w:b/>
          <w:sz w:val="40"/>
          <w:szCs w:val="40"/>
          <w:lang w:eastAsia="hr-HR"/>
        </w:rPr>
        <w:t>o financiranju prve godine trogodišnjeg programa</w:t>
      </w:r>
    </w:p>
    <w:p w14:paraId="211DC3BB" w14:textId="77777777" w:rsidR="00227403" w:rsidRPr="004A4D68"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4A4D68"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1.</w:t>
      </w:r>
    </w:p>
    <w:p w14:paraId="7D3338E0" w14:textId="77777777" w:rsidR="00E31DE5" w:rsidRPr="004A4D68" w:rsidRDefault="00E31DE5" w:rsidP="00E31DE5">
      <w:pPr>
        <w:spacing w:after="0" w:line="240" w:lineRule="auto"/>
        <w:jc w:val="center"/>
        <w:rPr>
          <w:rFonts w:ascii="Times New Roman" w:eastAsia="Times New Roman" w:hAnsi="Times New Roman" w:cs="Times New Roman"/>
          <w:b/>
          <w:sz w:val="20"/>
          <w:szCs w:val="20"/>
          <w:lang w:eastAsia="hr-HR"/>
        </w:rPr>
      </w:pPr>
    </w:p>
    <w:p w14:paraId="03EC58D4" w14:textId="5719DEF3" w:rsidR="00EC4C1F" w:rsidRPr="004A4D68" w:rsidRDefault="00E31DE5" w:rsidP="0027155F">
      <w:pPr>
        <w:spacing w:after="0"/>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b/>
          <w:sz w:val="20"/>
          <w:szCs w:val="20"/>
          <w:lang w:eastAsia="hr-HR"/>
        </w:rPr>
        <w:tab/>
      </w:r>
      <w:r w:rsidRPr="004A4D68">
        <w:rPr>
          <w:rFonts w:ascii="Times New Roman" w:eastAsia="Times New Roman" w:hAnsi="Times New Roman" w:cs="Times New Roman"/>
          <w:sz w:val="24"/>
          <w:szCs w:val="24"/>
          <w:lang w:eastAsia="hr-HR"/>
        </w:rPr>
        <w:t>Ugovorne strane sklapaju ovaj ugovor na temelju Zaključka</w:t>
      </w:r>
      <w:r w:rsidR="00352BA7" w:rsidRPr="004A4D68">
        <w:rPr>
          <w:rFonts w:ascii="Times New Roman" w:eastAsia="Times New Roman" w:hAnsi="Times New Roman" w:cs="Times New Roman"/>
          <w:sz w:val="24"/>
          <w:szCs w:val="24"/>
          <w:lang w:eastAsia="hr-HR"/>
        </w:rPr>
        <w:t xml:space="preserve"> o odobravanju</w:t>
      </w:r>
      <w:r w:rsidR="00B4536B" w:rsidRPr="004A4D68">
        <w:rPr>
          <w:rFonts w:ascii="Times New Roman" w:eastAsia="Times New Roman" w:hAnsi="Times New Roman" w:cs="Times New Roman"/>
          <w:sz w:val="24"/>
          <w:szCs w:val="24"/>
          <w:lang w:eastAsia="hr-HR"/>
        </w:rPr>
        <w:t xml:space="preserve"> i </w:t>
      </w:r>
      <w:r w:rsidR="00352BA7" w:rsidRPr="004A4D68">
        <w:rPr>
          <w:rFonts w:ascii="Times New Roman" w:eastAsia="Times New Roman" w:hAnsi="Times New Roman" w:cs="Times New Roman"/>
          <w:sz w:val="24"/>
          <w:szCs w:val="24"/>
          <w:lang w:eastAsia="hr-HR"/>
        </w:rPr>
        <w:t>neodobravanju financijskih sredstava</w:t>
      </w:r>
      <w:r w:rsidRPr="004A4D68">
        <w:rPr>
          <w:rFonts w:ascii="Times New Roman" w:eastAsia="Times New Roman" w:hAnsi="Times New Roman" w:cs="Times New Roman"/>
          <w:sz w:val="24"/>
          <w:szCs w:val="24"/>
          <w:lang w:eastAsia="hr-HR"/>
        </w:rPr>
        <w:t xml:space="preserve"> </w:t>
      </w:r>
      <w:r w:rsidRPr="004A4D68">
        <w:rPr>
          <w:rFonts w:ascii="Times New Roman" w:eastAsia="Times New Roman" w:hAnsi="Times New Roman" w:cs="Times New Roman"/>
          <w:bCs/>
          <w:sz w:val="24"/>
          <w:szCs w:val="24"/>
          <w:lang w:eastAsia="hr-HR"/>
        </w:rPr>
        <w:t xml:space="preserve">za </w:t>
      </w:r>
      <w:r w:rsidR="00B4536B" w:rsidRPr="004A4D68">
        <w:rPr>
          <w:rFonts w:ascii="Times New Roman" w:eastAsia="Times New Roman" w:hAnsi="Times New Roman" w:cs="Times New Roman"/>
          <w:bCs/>
          <w:sz w:val="24"/>
          <w:szCs w:val="24"/>
          <w:lang w:eastAsia="hr-HR"/>
        </w:rPr>
        <w:t>programe udruga na temelju Javnog natječaja</w:t>
      </w:r>
      <w:r w:rsidR="00FD2A60" w:rsidRPr="004A4D68">
        <w:rPr>
          <w:rFonts w:ascii="Times New Roman" w:eastAsia="Times New Roman" w:hAnsi="Times New Roman" w:cs="Times New Roman"/>
          <w:bCs/>
          <w:sz w:val="24"/>
          <w:szCs w:val="24"/>
          <w:lang w:eastAsia="hr-HR"/>
        </w:rPr>
        <w:t xml:space="preserve"> za financiranje trogodišnjih programa udruga iz područja socijalnog i humanitarnog značenja za unapređenje kvalitete života osoba s invaliditetom kroz pružanje izvaninstitucionalnih usluga za razdoblje od </w:t>
      </w:r>
      <w:r w:rsidR="002B073D" w:rsidRPr="004A4D68">
        <w:rPr>
          <w:rFonts w:ascii="Times New Roman" w:eastAsia="Times New Roman" w:hAnsi="Times New Roman" w:cs="Times New Roman"/>
          <w:bCs/>
          <w:sz w:val="24"/>
          <w:szCs w:val="24"/>
          <w:lang w:eastAsia="hr-HR"/>
        </w:rPr>
        <w:t>2026</w:t>
      </w:r>
      <w:r w:rsidR="00FD2A60" w:rsidRPr="004A4D68">
        <w:rPr>
          <w:rFonts w:ascii="Times New Roman" w:eastAsia="Times New Roman" w:hAnsi="Times New Roman" w:cs="Times New Roman"/>
          <w:bCs/>
          <w:sz w:val="24"/>
          <w:szCs w:val="24"/>
          <w:lang w:eastAsia="hr-HR"/>
        </w:rPr>
        <w:t xml:space="preserve">. do </w:t>
      </w:r>
      <w:r w:rsidR="002B073D" w:rsidRPr="004A4D68">
        <w:rPr>
          <w:rFonts w:ascii="Times New Roman" w:eastAsia="Times New Roman" w:hAnsi="Times New Roman" w:cs="Times New Roman"/>
          <w:bCs/>
          <w:sz w:val="24"/>
          <w:szCs w:val="24"/>
          <w:lang w:eastAsia="hr-HR"/>
        </w:rPr>
        <w:t>2028</w:t>
      </w:r>
      <w:r w:rsidR="00FD2A60" w:rsidRPr="004A4D68">
        <w:rPr>
          <w:rFonts w:ascii="Times New Roman" w:eastAsia="Times New Roman" w:hAnsi="Times New Roman" w:cs="Times New Roman"/>
          <w:bCs/>
          <w:sz w:val="24"/>
          <w:szCs w:val="24"/>
          <w:lang w:eastAsia="hr-HR"/>
        </w:rPr>
        <w:t xml:space="preserve">. godine iz </w:t>
      </w:r>
      <w:r w:rsidR="00242756" w:rsidRPr="004A4D68">
        <w:rPr>
          <w:rFonts w:ascii="Times New Roman" w:eastAsia="Times New Roman" w:hAnsi="Times New Roman" w:cs="Times New Roman"/>
          <w:bCs/>
          <w:sz w:val="24"/>
          <w:szCs w:val="24"/>
          <w:lang w:eastAsia="hr-HR"/>
        </w:rPr>
        <w:t xml:space="preserve">proračuna </w:t>
      </w:r>
      <w:r w:rsidR="00FD2A60" w:rsidRPr="004A4D68">
        <w:rPr>
          <w:rFonts w:ascii="Times New Roman" w:eastAsia="Times New Roman" w:hAnsi="Times New Roman" w:cs="Times New Roman"/>
          <w:bCs/>
          <w:sz w:val="24"/>
          <w:szCs w:val="24"/>
          <w:lang w:eastAsia="hr-HR"/>
        </w:rPr>
        <w:t>Grada Zagreba</w:t>
      </w:r>
      <w:r w:rsidRPr="004A4D68">
        <w:rPr>
          <w:rFonts w:ascii="Times New Roman" w:eastAsia="Times New Roman" w:hAnsi="Times New Roman" w:cs="Times New Roman"/>
          <w:bCs/>
          <w:sz w:val="24"/>
          <w:szCs w:val="24"/>
          <w:lang w:eastAsia="hr-HR"/>
        </w:rPr>
        <w:t>,</w:t>
      </w:r>
      <w:r w:rsidRPr="004A4D68">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B51E6" w:rsidRPr="004A4D68">
        <w:rPr>
          <w:rFonts w:ascii="Times New Roman" w:eastAsia="Times New Roman" w:hAnsi="Times New Roman" w:cs="Times New Roman"/>
          <w:sz w:val="24"/>
          <w:szCs w:val="24"/>
          <w:lang w:eastAsia="hr-HR"/>
        </w:rPr>
        <w:t>2026</w:t>
      </w:r>
      <w:r w:rsidRPr="004A4D68">
        <w:rPr>
          <w:rFonts w:ascii="Times New Roman" w:eastAsia="Times New Roman" w:hAnsi="Times New Roman" w:cs="Times New Roman"/>
          <w:sz w:val="24"/>
          <w:szCs w:val="24"/>
          <w:lang w:eastAsia="hr-HR"/>
        </w:rPr>
        <w:t xml:space="preserve">. na temelju prethodno provedenog </w:t>
      </w:r>
      <w:r w:rsidR="004573E6" w:rsidRPr="004A4D68">
        <w:rPr>
          <w:rFonts w:ascii="Times New Roman" w:eastAsia="Times New Roman" w:hAnsi="Times New Roman" w:cs="Times New Roman"/>
          <w:sz w:val="24"/>
          <w:szCs w:val="24"/>
          <w:lang w:eastAsia="hr-HR"/>
        </w:rPr>
        <w:t xml:space="preserve">Javnog natječaja </w:t>
      </w:r>
      <w:r w:rsidR="00FD2A60" w:rsidRPr="004A4D68">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w:t>
      </w:r>
      <w:r w:rsidR="002B073D" w:rsidRPr="004A4D68">
        <w:rPr>
          <w:rFonts w:ascii="Times New Roman" w:eastAsia="Times New Roman" w:hAnsi="Times New Roman" w:cs="Times New Roman"/>
          <w:sz w:val="24"/>
          <w:szCs w:val="24"/>
          <w:lang w:eastAsia="hr-HR"/>
        </w:rPr>
        <w:t>2026</w:t>
      </w:r>
      <w:r w:rsidR="00FD2A60" w:rsidRPr="004A4D68">
        <w:rPr>
          <w:rFonts w:ascii="Times New Roman" w:eastAsia="Times New Roman" w:hAnsi="Times New Roman" w:cs="Times New Roman"/>
          <w:sz w:val="24"/>
          <w:szCs w:val="24"/>
          <w:lang w:eastAsia="hr-HR"/>
        </w:rPr>
        <w:t xml:space="preserve">. do </w:t>
      </w:r>
      <w:r w:rsidR="002B073D" w:rsidRPr="004A4D68">
        <w:rPr>
          <w:rFonts w:ascii="Times New Roman" w:eastAsia="Times New Roman" w:hAnsi="Times New Roman" w:cs="Times New Roman"/>
          <w:sz w:val="24"/>
          <w:szCs w:val="24"/>
          <w:lang w:eastAsia="hr-HR"/>
        </w:rPr>
        <w:t>2028</w:t>
      </w:r>
      <w:r w:rsidR="00FD2A60" w:rsidRPr="004A4D68">
        <w:rPr>
          <w:rFonts w:ascii="Times New Roman" w:eastAsia="Times New Roman" w:hAnsi="Times New Roman" w:cs="Times New Roman"/>
          <w:sz w:val="24"/>
          <w:szCs w:val="24"/>
          <w:lang w:eastAsia="hr-HR"/>
        </w:rPr>
        <w:t xml:space="preserve">. godine iz </w:t>
      </w:r>
      <w:r w:rsidR="00242756" w:rsidRPr="004A4D68">
        <w:rPr>
          <w:rFonts w:ascii="Times New Roman" w:eastAsia="Times New Roman" w:hAnsi="Times New Roman" w:cs="Times New Roman"/>
          <w:sz w:val="24"/>
          <w:szCs w:val="24"/>
          <w:lang w:eastAsia="hr-HR"/>
        </w:rPr>
        <w:t xml:space="preserve">proračuna </w:t>
      </w:r>
      <w:r w:rsidR="00FD2A60" w:rsidRPr="004A4D68">
        <w:rPr>
          <w:rFonts w:ascii="Times New Roman" w:eastAsia="Times New Roman" w:hAnsi="Times New Roman" w:cs="Times New Roman"/>
          <w:sz w:val="24"/>
          <w:szCs w:val="24"/>
          <w:lang w:eastAsia="hr-HR"/>
        </w:rPr>
        <w:t>Grada Zagreba.</w:t>
      </w:r>
    </w:p>
    <w:p w14:paraId="6549CAFD" w14:textId="752C5F19" w:rsidR="00EC4C1F" w:rsidRPr="004A4D68" w:rsidRDefault="00EC4C1F" w:rsidP="0027155F">
      <w:pPr>
        <w:spacing w:after="0"/>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t>Ugovorne strane sporazumno utvrđuju da će za drugu i treću godinu provedbe programa sklapati ugovore o financiranju za svaku pojedinu godinu pod uvjetom da je davatelj financijskih sredstava prethodno odobrio opisna i financijska izvješća korisnika sredstava te da je kontrolom „na licu mjesta“ utvrdio da je program proveden sukladno ugovoru.</w:t>
      </w:r>
    </w:p>
    <w:p w14:paraId="46AD4C58" w14:textId="77777777" w:rsidR="00CB0BF5" w:rsidRPr="004A4D68" w:rsidRDefault="00912AEF" w:rsidP="00CB0BF5">
      <w:pPr>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00CB0BF5" w:rsidRPr="004A4D68">
        <w:rPr>
          <w:rFonts w:ascii="Times New Roman" w:eastAsia="Times New Roman" w:hAnsi="Times New Roman" w:cs="Times New Roman"/>
          <w:sz w:val="24"/>
          <w:szCs w:val="24"/>
          <w:lang w:eastAsia="hr-HR"/>
        </w:rPr>
        <w:tab/>
      </w:r>
      <w:r w:rsidR="00CB0BF5" w:rsidRPr="004A4D68">
        <w:rPr>
          <w:rFonts w:ascii="Times New Roman" w:eastAsia="Times New Roman" w:hAnsi="Times New Roman" w:cs="Times New Roman"/>
          <w:sz w:val="24"/>
          <w:szCs w:val="24"/>
          <w:lang w:eastAsia="hr-HR"/>
        </w:rPr>
        <w:tab/>
      </w:r>
      <w:r w:rsidR="00CB0BF5" w:rsidRPr="004A4D68">
        <w:rPr>
          <w:rFonts w:ascii="Times New Roman" w:eastAsia="Times New Roman" w:hAnsi="Times New Roman" w:cs="Times New Roman"/>
          <w:sz w:val="24"/>
          <w:szCs w:val="24"/>
          <w:lang w:eastAsia="hr-HR"/>
        </w:rPr>
        <w:tab/>
      </w:r>
    </w:p>
    <w:p w14:paraId="0156AFA1" w14:textId="77777777" w:rsidR="00E31DE5" w:rsidRPr="004A4D68" w:rsidRDefault="00E31DE5" w:rsidP="00CB0BF5">
      <w:pPr>
        <w:ind w:left="3540" w:firstLine="708"/>
        <w:jc w:val="both"/>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2.</w:t>
      </w:r>
    </w:p>
    <w:p w14:paraId="759C56ED" w14:textId="5185066C" w:rsidR="00A37D10" w:rsidRPr="004A4D6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A4D68">
        <w:rPr>
          <w:rFonts w:ascii="Times New Roman" w:eastAsia="Times New Roman" w:hAnsi="Times New Roman" w:cs="Times New Roman"/>
          <w:sz w:val="24"/>
          <w:szCs w:val="24"/>
          <w:lang w:eastAsia="hr-HR"/>
        </w:rPr>
        <w:t xml:space="preserve">financiranje </w:t>
      </w:r>
      <w:r w:rsidR="00FD2A60" w:rsidRPr="004A4D68">
        <w:rPr>
          <w:rFonts w:ascii="Times New Roman" w:eastAsia="Times New Roman" w:hAnsi="Times New Roman" w:cs="Times New Roman"/>
          <w:sz w:val="24"/>
          <w:szCs w:val="24"/>
          <w:lang w:eastAsia="hr-HR"/>
        </w:rPr>
        <w:t xml:space="preserve">trogodišnjeg programa </w:t>
      </w:r>
      <w:r w:rsidR="00EC4C1F" w:rsidRPr="004A4D68">
        <w:rPr>
          <w:rFonts w:ascii="Times New Roman" w:eastAsia="Times New Roman" w:hAnsi="Times New Roman" w:cs="Times New Roman"/>
          <w:sz w:val="24"/>
          <w:szCs w:val="24"/>
          <w:lang w:eastAsia="hr-HR"/>
        </w:rPr>
        <w:t xml:space="preserve">korisnika financiranja </w:t>
      </w:r>
      <w:r w:rsidR="0082126E" w:rsidRPr="004A4D68">
        <w:rPr>
          <w:rFonts w:ascii="Times New Roman" w:eastAsia="Times New Roman" w:hAnsi="Times New Roman" w:cs="Times New Roman"/>
          <w:sz w:val="24"/>
          <w:szCs w:val="24"/>
          <w:lang w:eastAsia="hr-HR"/>
        </w:rPr>
        <w:t>pod nazivom</w:t>
      </w:r>
      <w:r w:rsidR="00115A52" w:rsidRPr="004A4D68">
        <w:rPr>
          <w:rFonts w:ascii="Times New Roman" w:eastAsia="Times New Roman" w:hAnsi="Times New Roman" w:cs="Times New Roman"/>
          <w:sz w:val="24"/>
          <w:szCs w:val="24"/>
          <w:lang w:eastAsia="hr-HR"/>
        </w:rPr>
        <w:t xml:space="preserve"> </w:t>
      </w:r>
      <w:r w:rsidRPr="004A4D68">
        <w:rPr>
          <w:rFonts w:ascii="Times New Roman" w:eastAsia="Times New Roman" w:hAnsi="Times New Roman" w:cs="Times New Roman"/>
          <w:sz w:val="24"/>
          <w:szCs w:val="24"/>
          <w:lang w:eastAsia="hr-HR"/>
        </w:rPr>
        <w:t>_____________________</w:t>
      </w:r>
      <w:r w:rsidR="00FB2EFE" w:rsidRPr="004A4D68">
        <w:rPr>
          <w:rFonts w:ascii="Times New Roman" w:eastAsia="Times New Roman" w:hAnsi="Times New Roman" w:cs="Times New Roman"/>
          <w:sz w:val="24"/>
          <w:szCs w:val="24"/>
          <w:lang w:eastAsia="hr-HR"/>
        </w:rPr>
        <w:t xml:space="preserve"> (u daljnjem tekstu: program)</w:t>
      </w:r>
      <w:r w:rsidRPr="004A4D68">
        <w:rPr>
          <w:rFonts w:ascii="Times New Roman" w:eastAsia="Times New Roman" w:hAnsi="Times New Roman" w:cs="Times New Roman"/>
          <w:sz w:val="24"/>
          <w:szCs w:val="24"/>
          <w:lang w:eastAsia="hr-HR"/>
        </w:rPr>
        <w:t xml:space="preserve"> u razdoblju provedbe </w:t>
      </w:r>
      <w:r w:rsidR="00E013AA" w:rsidRPr="004A4D68">
        <w:rPr>
          <w:rFonts w:ascii="Times New Roman" w:eastAsia="Times New Roman" w:hAnsi="Times New Roman" w:cs="Times New Roman"/>
          <w:sz w:val="24"/>
          <w:szCs w:val="24"/>
          <w:lang w:eastAsia="hr-HR"/>
        </w:rPr>
        <w:t xml:space="preserve">do </w:t>
      </w:r>
      <w:r w:rsidRPr="004A4D68">
        <w:rPr>
          <w:rFonts w:ascii="Times New Roman" w:eastAsia="Times New Roman" w:hAnsi="Times New Roman" w:cs="Times New Roman"/>
          <w:sz w:val="24"/>
          <w:szCs w:val="24"/>
          <w:lang w:eastAsia="hr-HR"/>
        </w:rPr>
        <w:t>________________ .</w:t>
      </w:r>
    </w:p>
    <w:p w14:paraId="09BFBF15" w14:textId="69E6C50B" w:rsidR="00A37D10" w:rsidRPr="004A4D68"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Ugovor</w:t>
      </w:r>
      <w:r w:rsidR="007A2DDD" w:rsidRPr="004A4D68">
        <w:rPr>
          <w:rFonts w:ascii="Times New Roman" w:eastAsia="Times New Roman" w:hAnsi="Times New Roman" w:cs="Times New Roman"/>
          <w:sz w:val="24"/>
          <w:szCs w:val="24"/>
          <w:lang w:eastAsia="hr-HR"/>
        </w:rPr>
        <w:t>ne strane suglasno utvrđuju da je</w:t>
      </w:r>
      <w:r w:rsidRPr="004A4D68">
        <w:rPr>
          <w:rFonts w:ascii="Times New Roman" w:eastAsia="Times New Roman" w:hAnsi="Times New Roman" w:cs="Times New Roman"/>
          <w:sz w:val="24"/>
          <w:szCs w:val="24"/>
          <w:lang w:eastAsia="hr-HR"/>
        </w:rPr>
        <w:t xml:space="preserve"> </w:t>
      </w:r>
      <w:r w:rsidR="007A2DDD" w:rsidRPr="004A4D68">
        <w:rPr>
          <w:rFonts w:ascii="Times New Roman" w:eastAsia="Times New Roman" w:hAnsi="Times New Roman" w:cs="Times New Roman"/>
          <w:sz w:val="24"/>
          <w:szCs w:val="24"/>
          <w:lang w:eastAsia="hr-HR"/>
        </w:rPr>
        <w:t xml:space="preserve">sastavni dio ovoga ugovora </w:t>
      </w:r>
      <w:r w:rsidR="00EC439A" w:rsidRPr="004A4D68">
        <w:rPr>
          <w:rFonts w:ascii="Times New Roman" w:eastAsia="Times New Roman" w:hAnsi="Times New Roman" w:cs="Times New Roman"/>
          <w:sz w:val="24"/>
          <w:szCs w:val="24"/>
          <w:lang w:eastAsia="hr-HR"/>
        </w:rPr>
        <w:t xml:space="preserve">Troškovnik </w:t>
      </w:r>
      <w:r w:rsidR="00FB2EFE" w:rsidRPr="004A4D68">
        <w:rPr>
          <w:rFonts w:ascii="Times New Roman" w:eastAsia="Times New Roman" w:hAnsi="Times New Roman" w:cs="Times New Roman"/>
          <w:sz w:val="24"/>
          <w:szCs w:val="24"/>
          <w:lang w:eastAsia="hr-HR"/>
        </w:rPr>
        <w:t>programa</w:t>
      </w:r>
      <w:r w:rsidR="003C7567" w:rsidRPr="004A4D68">
        <w:rPr>
          <w:rFonts w:ascii="Times New Roman" w:eastAsia="Times New Roman" w:hAnsi="Times New Roman" w:cs="Times New Roman"/>
          <w:sz w:val="24"/>
          <w:szCs w:val="24"/>
          <w:lang w:eastAsia="hr-HR"/>
        </w:rPr>
        <w:t>.</w:t>
      </w:r>
    </w:p>
    <w:p w14:paraId="17E312A2" w14:textId="7E94D759" w:rsidR="00954767" w:rsidRPr="004A4D68" w:rsidRDefault="00134256" w:rsidP="00B207DA">
      <w:pPr>
        <w:ind w:firstLine="708"/>
        <w:jc w:val="both"/>
        <w:rPr>
          <w:rFonts w:ascii="Times New Roman" w:hAnsi="Times New Roman"/>
          <w:sz w:val="24"/>
          <w:szCs w:val="24"/>
          <w:lang w:eastAsia="hr-HR"/>
        </w:rPr>
      </w:pPr>
      <w:r w:rsidRPr="004A4D68">
        <w:rPr>
          <w:rFonts w:ascii="Times New Roman" w:hAnsi="Times New Roman"/>
          <w:sz w:val="24"/>
          <w:szCs w:val="24"/>
          <w:lang w:eastAsia="hr-HR"/>
        </w:rPr>
        <w:t xml:space="preserve">Sredstva za financijsku potporu osigurana su u Proračunu Grada Zagreba za </w:t>
      </w:r>
      <w:r w:rsidR="002B073D" w:rsidRPr="004A4D68">
        <w:rPr>
          <w:rFonts w:ascii="Times New Roman" w:hAnsi="Times New Roman"/>
          <w:sz w:val="24"/>
          <w:szCs w:val="24"/>
          <w:lang w:eastAsia="hr-HR"/>
        </w:rPr>
        <w:t>2026</w:t>
      </w:r>
      <w:r w:rsidR="003751E0" w:rsidRPr="004A4D68">
        <w:rPr>
          <w:rFonts w:ascii="Times New Roman" w:hAnsi="Times New Roman"/>
          <w:sz w:val="24"/>
          <w:szCs w:val="24"/>
          <w:lang w:eastAsia="hr-HR"/>
        </w:rPr>
        <w:t>.</w:t>
      </w:r>
      <w:r w:rsidRPr="004A4D68">
        <w:rPr>
          <w:rFonts w:ascii="Times New Roman" w:hAnsi="Times New Roman"/>
          <w:sz w:val="24"/>
          <w:szCs w:val="24"/>
          <w:lang w:eastAsia="hr-HR"/>
        </w:rPr>
        <w:t xml:space="preserve"> u  Razdjelu ___., Glava ____. Ured _______________________ Program ____., Aktivnost </w:t>
      </w:r>
      <w:r w:rsidRPr="004A4D68">
        <w:rPr>
          <w:rFonts w:ascii="Times New Roman" w:hAnsi="Times New Roman"/>
          <w:sz w:val="24"/>
          <w:szCs w:val="24"/>
          <w:lang w:eastAsia="hr-HR"/>
        </w:rPr>
        <w:lastRenderedPageBreak/>
        <w:t xml:space="preserve">__________ Udruge koje djeluju na području </w:t>
      </w:r>
      <w:r w:rsidR="00691ADD" w:rsidRPr="004A4D68">
        <w:rPr>
          <w:rFonts w:ascii="Times New Roman" w:hAnsi="Times New Roman"/>
          <w:sz w:val="24"/>
          <w:szCs w:val="24"/>
          <w:lang w:eastAsia="hr-HR"/>
        </w:rPr>
        <w:t>_____</w:t>
      </w:r>
      <w:r w:rsidRPr="004A4D68">
        <w:rPr>
          <w:rFonts w:ascii="Times New Roman" w:hAnsi="Times New Roman"/>
          <w:sz w:val="24"/>
          <w:szCs w:val="24"/>
          <w:lang w:eastAsia="hr-HR"/>
        </w:rPr>
        <w:t xml:space="preserve">_, pozicija _____________ Tekuće donacije u novcu Proračuna Grada Zagreba za </w:t>
      </w:r>
      <w:r w:rsidR="002B073D" w:rsidRPr="004A4D68">
        <w:rPr>
          <w:rFonts w:ascii="Times New Roman" w:hAnsi="Times New Roman"/>
          <w:sz w:val="24"/>
          <w:szCs w:val="24"/>
          <w:lang w:eastAsia="hr-HR"/>
        </w:rPr>
        <w:t>2026</w:t>
      </w:r>
      <w:r w:rsidR="003751E0" w:rsidRPr="004A4D68">
        <w:rPr>
          <w:rFonts w:ascii="Times New Roman" w:hAnsi="Times New Roman"/>
          <w:sz w:val="24"/>
          <w:szCs w:val="24"/>
          <w:lang w:eastAsia="hr-HR"/>
        </w:rPr>
        <w:t>.</w:t>
      </w:r>
    </w:p>
    <w:p w14:paraId="4412FCEC"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3.</w:t>
      </w:r>
    </w:p>
    <w:p w14:paraId="277DB424" w14:textId="77777777" w:rsidR="001A3214" w:rsidRPr="004A4D68"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4A4D6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4A4D68"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6641C893" w:rsidR="00EC6705" w:rsidRPr="004A4D68" w:rsidRDefault="00EC6705" w:rsidP="00EC6705">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od _____________ </w:t>
      </w:r>
      <w:r w:rsidR="00913B14" w:rsidRPr="004A4D68">
        <w:rPr>
          <w:rFonts w:ascii="Times New Roman" w:eastAsia="Times New Roman" w:hAnsi="Times New Roman" w:cs="Times New Roman"/>
          <w:sz w:val="24"/>
          <w:szCs w:val="24"/>
          <w:lang w:eastAsia="hr-HR"/>
        </w:rPr>
        <w:t>eura</w:t>
      </w:r>
      <w:r w:rsidRPr="004A4D68">
        <w:rPr>
          <w:rFonts w:ascii="Times New Roman" w:eastAsia="Times New Roman" w:hAnsi="Times New Roman" w:cs="Times New Roman"/>
          <w:sz w:val="24"/>
          <w:szCs w:val="24"/>
          <w:lang w:eastAsia="hr-HR"/>
        </w:rPr>
        <w:t xml:space="preserve"> (</w:t>
      </w:r>
      <w:r w:rsidR="00115A52" w:rsidRPr="004A4D68">
        <w:rPr>
          <w:rFonts w:ascii="Times New Roman" w:eastAsia="Times New Roman" w:hAnsi="Times New Roman" w:cs="Times New Roman"/>
          <w:sz w:val="24"/>
          <w:szCs w:val="24"/>
          <w:lang w:eastAsia="hr-HR"/>
        </w:rPr>
        <w:t xml:space="preserve">slovima: </w:t>
      </w:r>
      <w:r w:rsidRPr="004A4D68">
        <w:rPr>
          <w:rFonts w:ascii="Times New Roman" w:eastAsia="Times New Roman" w:hAnsi="Times New Roman" w:cs="Times New Roman"/>
          <w:sz w:val="24"/>
          <w:szCs w:val="24"/>
          <w:lang w:eastAsia="hr-HR"/>
        </w:rPr>
        <w:t>___________</w:t>
      </w:r>
      <w:r w:rsidR="00115A52" w:rsidRPr="004A4D68">
        <w:rPr>
          <w:rFonts w:ascii="Times New Roman" w:eastAsia="Times New Roman" w:hAnsi="Times New Roman" w:cs="Times New Roman"/>
          <w:sz w:val="24"/>
          <w:szCs w:val="24"/>
          <w:lang w:eastAsia="hr-HR"/>
        </w:rPr>
        <w:t xml:space="preserve"> </w:t>
      </w:r>
      <w:r w:rsidR="00913B14" w:rsidRPr="004A4D68">
        <w:rPr>
          <w:rFonts w:ascii="Times New Roman" w:eastAsia="Times New Roman" w:hAnsi="Times New Roman" w:cs="Times New Roman"/>
          <w:sz w:val="24"/>
          <w:szCs w:val="24"/>
          <w:lang w:eastAsia="hr-HR"/>
        </w:rPr>
        <w:t>eura</w:t>
      </w:r>
      <w:r w:rsidRPr="004A4D68">
        <w:rPr>
          <w:rFonts w:ascii="Times New Roman" w:eastAsia="Times New Roman" w:hAnsi="Times New Roman" w:cs="Times New Roman"/>
          <w:sz w:val="24"/>
          <w:szCs w:val="24"/>
          <w:lang w:eastAsia="hr-HR"/>
        </w:rPr>
        <w:t>)</w:t>
      </w:r>
      <w:r w:rsidR="00367441" w:rsidRPr="004A4D68">
        <w:rPr>
          <w:rFonts w:ascii="Times New Roman" w:eastAsia="Times New Roman" w:hAnsi="Times New Roman" w:cs="Times New Roman"/>
          <w:sz w:val="24"/>
          <w:szCs w:val="24"/>
          <w:lang w:eastAsia="hr-HR"/>
        </w:rPr>
        <w:t xml:space="preserve"> </w:t>
      </w:r>
    </w:p>
    <w:p w14:paraId="2623D0B3" w14:textId="77777777" w:rsidR="00EC6705" w:rsidRPr="004A4D68"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6974EFE" w:rsidR="00EC6705" w:rsidRPr="004A4D68" w:rsidRDefault="00EC6705" w:rsidP="00EC670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 xml:space="preserve"> </w:t>
      </w:r>
      <w:bookmarkEnd w:id="1"/>
      <w:r w:rsidRPr="004A4D68">
        <w:rPr>
          <w:rFonts w:ascii="Times New Roman" w:eastAsia="Times New Roman" w:hAnsi="Times New Roman" w:cs="Times New Roman"/>
          <w:sz w:val="24"/>
          <w:szCs w:val="24"/>
          <w:lang w:eastAsia="hr-HR"/>
        </w:rPr>
        <w:t>koji je otvoren kod ________________ banke, u roku od _____________________________ (model plaćanja: financijska potpora isplaćuje se jednokratno)  od dana potpisa ovog ugovora.</w:t>
      </w:r>
    </w:p>
    <w:p w14:paraId="6AAEF1C8" w14:textId="447479E5" w:rsidR="00A46237" w:rsidRPr="004A4D68"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u programa</w:t>
      </w:r>
      <w:r w:rsidR="00653460" w:rsidRPr="004A4D68">
        <w:rPr>
          <w:rFonts w:ascii="Times New Roman" w:eastAsia="Times New Roman" w:hAnsi="Times New Roman" w:cs="Times New Roman"/>
          <w:sz w:val="24"/>
          <w:szCs w:val="24"/>
          <w:lang w:eastAsia="hr-HR"/>
        </w:rPr>
        <w:t xml:space="preserve"> </w:t>
      </w:r>
      <w:r w:rsidRPr="004A4D68">
        <w:rPr>
          <w:rFonts w:ascii="Times New Roman" w:eastAsia="Times New Roman" w:hAnsi="Times New Roman" w:cs="Times New Roman"/>
          <w:sz w:val="24"/>
          <w:szCs w:val="24"/>
          <w:lang w:eastAsia="hr-HR"/>
        </w:rPr>
        <w:t>koji je sastavni dio ovog ugovora.</w:t>
      </w:r>
    </w:p>
    <w:p w14:paraId="547E6F4E" w14:textId="77777777" w:rsidR="00EC6705" w:rsidRPr="004A4D6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Prilikom potpisivanja ovog ugovora </w:t>
      </w:r>
      <w:r w:rsidR="00E3405C" w:rsidRPr="004A4D68">
        <w:rPr>
          <w:rFonts w:ascii="Times New Roman" w:eastAsia="Times New Roman" w:hAnsi="Times New Roman" w:cs="Times New Roman"/>
          <w:sz w:val="24"/>
          <w:szCs w:val="24"/>
          <w:lang w:eastAsia="hr-HR"/>
        </w:rPr>
        <w:t>korisnik financiranja</w:t>
      </w:r>
      <w:r w:rsidRPr="004A4D68">
        <w:rPr>
          <w:rFonts w:ascii="Times New Roman" w:eastAsia="Times New Roman" w:hAnsi="Times New Roman" w:cs="Times New Roman"/>
          <w:sz w:val="24"/>
          <w:szCs w:val="24"/>
          <w:lang w:eastAsia="hr-HR"/>
        </w:rPr>
        <w:t xml:space="preserve"> je duž</w:t>
      </w:r>
      <w:r w:rsidR="00E3405C" w:rsidRPr="004A4D68">
        <w:rPr>
          <w:rFonts w:ascii="Times New Roman" w:eastAsia="Times New Roman" w:hAnsi="Times New Roman" w:cs="Times New Roman"/>
          <w:sz w:val="24"/>
          <w:szCs w:val="24"/>
          <w:lang w:eastAsia="hr-HR"/>
        </w:rPr>
        <w:t>an</w:t>
      </w:r>
      <w:r w:rsidRPr="004A4D68">
        <w:rPr>
          <w:rFonts w:ascii="Times New Roman" w:eastAsia="Times New Roman" w:hAnsi="Times New Roman" w:cs="Times New Roman"/>
          <w:sz w:val="24"/>
          <w:szCs w:val="24"/>
          <w:lang w:eastAsia="hr-HR"/>
        </w:rPr>
        <w:t xml:space="preserve"> radi osiguranja, dostaviti </w:t>
      </w:r>
      <w:proofErr w:type="spellStart"/>
      <w:r w:rsidRPr="004A4D68">
        <w:rPr>
          <w:rFonts w:ascii="Times New Roman" w:eastAsia="Times New Roman" w:hAnsi="Times New Roman" w:cs="Times New Roman"/>
          <w:sz w:val="24"/>
          <w:szCs w:val="24"/>
          <w:lang w:eastAsia="hr-HR"/>
        </w:rPr>
        <w:t>solemniziranu</w:t>
      </w:r>
      <w:proofErr w:type="spellEnd"/>
      <w:r w:rsidRPr="004A4D68">
        <w:rPr>
          <w:rFonts w:ascii="Times New Roman" w:eastAsia="Times New Roman" w:hAnsi="Times New Roman" w:cs="Times New Roman"/>
          <w:sz w:val="24"/>
          <w:szCs w:val="24"/>
          <w:lang w:eastAsia="hr-HR"/>
        </w:rPr>
        <w:t xml:space="preserve"> bjanko zadužnicu na iznos odobrenih sredstava. </w:t>
      </w:r>
    </w:p>
    <w:p w14:paraId="18589185" w14:textId="618C724B" w:rsidR="006A5005" w:rsidRPr="004A4D68" w:rsidRDefault="006A5005" w:rsidP="00954767">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p>
    <w:p w14:paraId="18D36BDE"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 xml:space="preserve">Članak </w:t>
      </w:r>
      <w:r w:rsidR="008C594B" w:rsidRPr="004A4D68">
        <w:rPr>
          <w:rFonts w:ascii="Times New Roman" w:eastAsia="Times New Roman" w:hAnsi="Times New Roman" w:cs="Times New Roman"/>
          <w:b/>
          <w:sz w:val="24"/>
          <w:szCs w:val="24"/>
          <w:lang w:eastAsia="hr-HR"/>
        </w:rPr>
        <w:t xml:space="preserve"> 4</w:t>
      </w:r>
      <w:r w:rsidRPr="004A4D68">
        <w:rPr>
          <w:rFonts w:ascii="Times New Roman" w:eastAsia="Times New Roman" w:hAnsi="Times New Roman" w:cs="Times New Roman"/>
          <w:b/>
          <w:sz w:val="24"/>
          <w:szCs w:val="24"/>
          <w:lang w:eastAsia="hr-HR"/>
        </w:rPr>
        <w:t>.</w:t>
      </w:r>
    </w:p>
    <w:p w14:paraId="01DDE13E" w14:textId="77777777" w:rsidR="00E31DE5" w:rsidRPr="004A4D68"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01F58694" w:rsidR="00E31DE5" w:rsidRPr="004A4D6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4A4D68">
        <w:rPr>
          <w:rFonts w:ascii="Times New Roman" w:eastAsia="Times New Roman" w:hAnsi="Times New Roman" w:cs="Times New Roman"/>
          <w:sz w:val="24"/>
          <w:szCs w:val="24"/>
          <w:lang w:eastAsia="hr-HR"/>
        </w:rPr>
        <w:t>programa</w:t>
      </w:r>
      <w:r w:rsidR="00306389" w:rsidRPr="004A4D68">
        <w:rPr>
          <w:rFonts w:ascii="Times New Roman" w:eastAsia="Times New Roman" w:hAnsi="Times New Roman" w:cs="Times New Roman"/>
          <w:sz w:val="24"/>
          <w:szCs w:val="24"/>
          <w:lang w:eastAsia="hr-HR"/>
        </w:rPr>
        <w:t xml:space="preserve"> </w:t>
      </w:r>
      <w:r w:rsidR="006E729C" w:rsidRPr="004A4D68">
        <w:rPr>
          <w:rFonts w:ascii="Times New Roman" w:eastAsia="Times New Roman" w:hAnsi="Times New Roman" w:cs="Times New Roman"/>
          <w:sz w:val="24"/>
          <w:szCs w:val="24"/>
          <w:lang w:eastAsia="hr-HR"/>
        </w:rPr>
        <w:t xml:space="preserve">sukladno uvjetima </w:t>
      </w:r>
      <w:r w:rsidR="00A37D10" w:rsidRPr="004A4D68">
        <w:rPr>
          <w:rFonts w:ascii="Times New Roman" w:eastAsia="Times New Roman" w:hAnsi="Times New Roman" w:cs="Times New Roman"/>
          <w:sz w:val="24"/>
          <w:szCs w:val="24"/>
          <w:lang w:eastAsia="hr-HR"/>
        </w:rPr>
        <w:t>Javnog natječaja</w:t>
      </w:r>
      <w:r w:rsidR="009777DC" w:rsidRPr="004A4D68">
        <w:rPr>
          <w:rFonts w:ascii="Times New Roman" w:eastAsia="Times New Roman" w:hAnsi="Times New Roman" w:cs="Times New Roman"/>
          <w:sz w:val="24"/>
          <w:szCs w:val="24"/>
          <w:lang w:eastAsia="hr-HR"/>
        </w:rPr>
        <w:t>,</w:t>
      </w:r>
      <w:r w:rsidRPr="004A4D68">
        <w:rPr>
          <w:rFonts w:ascii="Times New Roman" w:eastAsia="Times New Roman" w:hAnsi="Times New Roman" w:cs="Times New Roman"/>
          <w:sz w:val="24"/>
          <w:szCs w:val="24"/>
          <w:lang w:eastAsia="hr-HR"/>
        </w:rPr>
        <w:t xml:space="preserve"> </w:t>
      </w:r>
      <w:r w:rsidR="009352AA" w:rsidRPr="004A4D68">
        <w:rPr>
          <w:rFonts w:ascii="Times New Roman" w:eastAsia="Times New Roman" w:hAnsi="Times New Roman" w:cs="Times New Roman"/>
          <w:sz w:val="24"/>
          <w:szCs w:val="24"/>
          <w:lang w:eastAsia="hr-HR"/>
        </w:rPr>
        <w:t>P</w:t>
      </w:r>
      <w:r w:rsidR="00427CF1" w:rsidRPr="004A4D68">
        <w:rPr>
          <w:rFonts w:ascii="Times New Roman" w:eastAsia="Times New Roman" w:hAnsi="Times New Roman" w:cs="Times New Roman"/>
          <w:sz w:val="24"/>
          <w:szCs w:val="24"/>
          <w:lang w:eastAsia="hr-HR"/>
        </w:rPr>
        <w:t>rijavi</w:t>
      </w:r>
      <w:r w:rsidRPr="004A4D68">
        <w:rPr>
          <w:rFonts w:ascii="Times New Roman" w:eastAsia="Times New Roman" w:hAnsi="Times New Roman" w:cs="Times New Roman"/>
          <w:sz w:val="24"/>
          <w:szCs w:val="24"/>
          <w:lang w:eastAsia="hr-HR"/>
        </w:rPr>
        <w:t xml:space="preserve"> na Javni </w:t>
      </w:r>
      <w:r w:rsidR="007F2C74" w:rsidRPr="004A4D68">
        <w:rPr>
          <w:rFonts w:ascii="Times New Roman" w:eastAsia="Times New Roman" w:hAnsi="Times New Roman" w:cs="Times New Roman"/>
          <w:sz w:val="24"/>
          <w:szCs w:val="24"/>
          <w:lang w:eastAsia="hr-HR"/>
        </w:rPr>
        <w:t>natječaj</w:t>
      </w:r>
      <w:r w:rsidR="009352AA" w:rsidRPr="004A4D68">
        <w:rPr>
          <w:rFonts w:ascii="Times New Roman" w:eastAsia="Times New Roman" w:hAnsi="Times New Roman" w:cs="Times New Roman"/>
          <w:sz w:val="24"/>
          <w:szCs w:val="24"/>
          <w:lang w:eastAsia="hr-HR"/>
        </w:rPr>
        <w:t xml:space="preserve"> </w:t>
      </w:r>
      <w:r w:rsidR="007F2C74" w:rsidRPr="004A4D68">
        <w:rPr>
          <w:rFonts w:ascii="Times New Roman" w:eastAsia="Times New Roman" w:hAnsi="Times New Roman" w:cs="Times New Roman"/>
          <w:sz w:val="24"/>
          <w:szCs w:val="24"/>
          <w:lang w:eastAsia="hr-HR"/>
        </w:rPr>
        <w:t xml:space="preserve">i </w:t>
      </w:r>
      <w:r w:rsidR="00115A52" w:rsidRPr="004A4D68">
        <w:rPr>
          <w:rFonts w:ascii="Times New Roman" w:eastAsia="Times New Roman" w:hAnsi="Times New Roman" w:cs="Times New Roman"/>
          <w:sz w:val="24"/>
          <w:szCs w:val="24"/>
          <w:lang w:eastAsia="hr-HR"/>
        </w:rPr>
        <w:t>T</w:t>
      </w:r>
      <w:r w:rsidR="003368E0" w:rsidRPr="004A4D68">
        <w:rPr>
          <w:rFonts w:ascii="Times New Roman" w:eastAsia="Times New Roman" w:hAnsi="Times New Roman" w:cs="Times New Roman"/>
          <w:sz w:val="24"/>
          <w:szCs w:val="24"/>
          <w:lang w:eastAsia="hr-HR"/>
        </w:rPr>
        <w:t>roškovnik</w:t>
      </w:r>
      <w:r w:rsidR="009352AA" w:rsidRPr="004A4D68">
        <w:rPr>
          <w:rFonts w:ascii="Times New Roman" w:eastAsia="Times New Roman" w:hAnsi="Times New Roman" w:cs="Times New Roman"/>
          <w:sz w:val="24"/>
          <w:szCs w:val="24"/>
          <w:lang w:eastAsia="hr-HR"/>
        </w:rPr>
        <w:t xml:space="preserve">u </w:t>
      </w:r>
      <w:r w:rsidR="00516880" w:rsidRPr="004A4D68">
        <w:rPr>
          <w:rFonts w:ascii="Times New Roman" w:eastAsia="Times New Roman" w:hAnsi="Times New Roman" w:cs="Times New Roman"/>
          <w:sz w:val="24"/>
          <w:szCs w:val="24"/>
          <w:lang w:eastAsia="hr-HR"/>
        </w:rPr>
        <w:t>programa</w:t>
      </w:r>
      <w:r w:rsidR="00653460" w:rsidRPr="004A4D68">
        <w:rPr>
          <w:rFonts w:ascii="Times New Roman" w:eastAsia="Times New Roman" w:hAnsi="Times New Roman" w:cs="Times New Roman"/>
          <w:sz w:val="24"/>
          <w:szCs w:val="24"/>
          <w:lang w:eastAsia="hr-HR"/>
        </w:rPr>
        <w:t xml:space="preserve"> </w:t>
      </w:r>
      <w:r w:rsidR="00D02830" w:rsidRPr="004A4D68">
        <w:rPr>
          <w:rFonts w:ascii="Times New Roman" w:eastAsia="Times New Roman" w:hAnsi="Times New Roman" w:cs="Times New Roman"/>
          <w:sz w:val="24"/>
          <w:szCs w:val="24"/>
          <w:lang w:eastAsia="hr-HR"/>
        </w:rPr>
        <w:t xml:space="preserve">podnesenima od strane </w:t>
      </w:r>
      <w:r w:rsidR="00E3405C" w:rsidRPr="004A4D68">
        <w:rPr>
          <w:rFonts w:ascii="Times New Roman" w:eastAsia="Times New Roman" w:hAnsi="Times New Roman" w:cs="Times New Roman"/>
          <w:sz w:val="24"/>
          <w:szCs w:val="24"/>
          <w:lang w:eastAsia="hr-HR"/>
        </w:rPr>
        <w:t>korisnika financiranja</w:t>
      </w:r>
      <w:r w:rsidR="003C7567" w:rsidRPr="004A4D68">
        <w:rPr>
          <w:rFonts w:ascii="Times New Roman" w:eastAsia="Times New Roman" w:hAnsi="Times New Roman" w:cs="Times New Roman"/>
          <w:sz w:val="24"/>
          <w:szCs w:val="24"/>
          <w:lang w:eastAsia="hr-HR"/>
        </w:rPr>
        <w:t>.</w:t>
      </w:r>
    </w:p>
    <w:p w14:paraId="5CD6EC3D" w14:textId="77777777" w:rsidR="00AE69EB" w:rsidRPr="004A4D68"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 xml:space="preserve">Grad Zagreb se obvezuje vratiti </w:t>
      </w:r>
      <w:r w:rsidR="00D464BC" w:rsidRPr="004A4D68">
        <w:rPr>
          <w:rFonts w:ascii="Times New Roman" w:eastAsia="Times New Roman" w:hAnsi="Times New Roman" w:cs="Times New Roman"/>
          <w:bCs/>
          <w:sz w:val="24"/>
          <w:szCs w:val="24"/>
          <w:lang w:eastAsia="hr-HR"/>
        </w:rPr>
        <w:t>korisniku financiranja</w:t>
      </w:r>
      <w:r w:rsidR="00BE10B0" w:rsidRPr="004A4D68">
        <w:rPr>
          <w:rFonts w:ascii="Times New Roman" w:eastAsia="Times New Roman" w:hAnsi="Times New Roman" w:cs="Times New Roman"/>
          <w:bCs/>
          <w:sz w:val="24"/>
          <w:szCs w:val="24"/>
          <w:lang w:eastAsia="hr-HR"/>
        </w:rPr>
        <w:t xml:space="preserve"> </w:t>
      </w:r>
      <w:proofErr w:type="spellStart"/>
      <w:r w:rsidR="006E729C" w:rsidRPr="004A4D68">
        <w:rPr>
          <w:rFonts w:ascii="Times New Roman" w:eastAsia="Times New Roman" w:hAnsi="Times New Roman" w:cs="Times New Roman"/>
          <w:bCs/>
          <w:sz w:val="24"/>
          <w:szCs w:val="24"/>
          <w:lang w:eastAsia="hr-HR"/>
        </w:rPr>
        <w:t>solemniziranu</w:t>
      </w:r>
      <w:proofErr w:type="spellEnd"/>
      <w:r w:rsidR="006E729C" w:rsidRPr="004A4D68">
        <w:rPr>
          <w:rFonts w:ascii="Times New Roman" w:eastAsia="Times New Roman" w:hAnsi="Times New Roman" w:cs="Times New Roman"/>
          <w:bCs/>
          <w:sz w:val="24"/>
          <w:szCs w:val="24"/>
          <w:lang w:eastAsia="hr-HR"/>
        </w:rPr>
        <w:t xml:space="preserve"> bjanko </w:t>
      </w:r>
      <w:r w:rsidR="00BE10B0" w:rsidRPr="004A4D68">
        <w:rPr>
          <w:rFonts w:ascii="Times New Roman" w:eastAsia="Times New Roman" w:hAnsi="Times New Roman" w:cs="Times New Roman"/>
          <w:bCs/>
          <w:sz w:val="24"/>
          <w:szCs w:val="24"/>
          <w:lang w:eastAsia="hr-HR"/>
        </w:rPr>
        <w:t>zadužnicu</w:t>
      </w:r>
      <w:r w:rsidR="00392D7D" w:rsidRPr="004A4D68">
        <w:rPr>
          <w:rFonts w:ascii="Times New Roman" w:eastAsia="Times New Roman" w:hAnsi="Times New Roman" w:cs="Times New Roman"/>
          <w:bCs/>
          <w:sz w:val="24"/>
          <w:szCs w:val="24"/>
          <w:lang w:eastAsia="hr-HR"/>
        </w:rPr>
        <w:t xml:space="preserve">, nakon što utvrdi </w:t>
      </w:r>
      <w:r w:rsidRPr="004A4D68">
        <w:rPr>
          <w:rFonts w:ascii="Times New Roman" w:eastAsia="Times New Roman" w:hAnsi="Times New Roman" w:cs="Times New Roman"/>
          <w:bCs/>
          <w:sz w:val="24"/>
          <w:szCs w:val="24"/>
          <w:lang w:eastAsia="hr-HR"/>
        </w:rPr>
        <w:t xml:space="preserve">da su </w:t>
      </w:r>
      <w:r w:rsidR="00392D7D" w:rsidRPr="004A4D68">
        <w:rPr>
          <w:rFonts w:ascii="Times New Roman" w:eastAsia="Times New Roman" w:hAnsi="Times New Roman" w:cs="Times New Roman"/>
          <w:bCs/>
          <w:sz w:val="24"/>
          <w:szCs w:val="24"/>
          <w:lang w:eastAsia="hr-HR"/>
        </w:rPr>
        <w:t xml:space="preserve">proračunska </w:t>
      </w:r>
      <w:r w:rsidRPr="004A4D68">
        <w:rPr>
          <w:rFonts w:ascii="Times New Roman" w:eastAsia="Times New Roman" w:hAnsi="Times New Roman" w:cs="Times New Roman"/>
          <w:bCs/>
          <w:sz w:val="24"/>
          <w:szCs w:val="24"/>
          <w:lang w:eastAsia="hr-HR"/>
        </w:rPr>
        <w:t>sredstva utrošena za namjenu za koju su dana.</w:t>
      </w:r>
    </w:p>
    <w:p w14:paraId="5E42DAEF" w14:textId="1F1CD4A3" w:rsidR="008C594B" w:rsidRPr="004A4D68"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4A4D68" w:rsidRDefault="008C594B" w:rsidP="008C594B">
      <w:pPr>
        <w:spacing w:after="0" w:line="240" w:lineRule="auto"/>
        <w:jc w:val="both"/>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t xml:space="preserve">     </w:t>
      </w:r>
      <w:r w:rsidRPr="004A4D68">
        <w:rPr>
          <w:rFonts w:ascii="Times New Roman" w:eastAsia="Times New Roman" w:hAnsi="Times New Roman" w:cs="Times New Roman"/>
          <w:sz w:val="24"/>
          <w:szCs w:val="24"/>
          <w:lang w:eastAsia="hr-HR"/>
        </w:rPr>
        <w:tab/>
      </w:r>
      <w:r w:rsidR="007F2C74" w:rsidRPr="004A4D68">
        <w:rPr>
          <w:rFonts w:ascii="Times New Roman" w:eastAsia="Times New Roman" w:hAnsi="Times New Roman" w:cs="Times New Roman"/>
          <w:b/>
          <w:sz w:val="24"/>
          <w:szCs w:val="24"/>
          <w:lang w:eastAsia="hr-HR"/>
        </w:rPr>
        <w:t xml:space="preserve">Članak </w:t>
      </w:r>
      <w:r w:rsidRPr="004A4D68">
        <w:rPr>
          <w:rFonts w:ascii="Times New Roman" w:eastAsia="Times New Roman" w:hAnsi="Times New Roman" w:cs="Times New Roman"/>
          <w:b/>
          <w:sz w:val="24"/>
          <w:szCs w:val="24"/>
          <w:lang w:eastAsia="hr-HR"/>
        </w:rPr>
        <w:t>5</w:t>
      </w:r>
      <w:r w:rsidR="007F2C74" w:rsidRPr="004A4D68">
        <w:rPr>
          <w:rFonts w:ascii="Times New Roman" w:eastAsia="Times New Roman" w:hAnsi="Times New Roman" w:cs="Times New Roman"/>
          <w:b/>
          <w:sz w:val="24"/>
          <w:szCs w:val="24"/>
          <w:lang w:eastAsia="hr-HR"/>
        </w:rPr>
        <w:t>.</w:t>
      </w:r>
    </w:p>
    <w:p w14:paraId="395C8D79" w14:textId="77777777" w:rsidR="007F2C74" w:rsidRPr="004A4D68"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277E32F8" w:rsidR="000941B5" w:rsidRPr="004A4D68" w:rsidRDefault="00AE69EB" w:rsidP="00E31DE5">
      <w:pPr>
        <w:spacing w:after="0" w:line="240" w:lineRule="auto"/>
        <w:jc w:val="both"/>
        <w:rPr>
          <w:rFonts w:ascii="Times New Roman" w:eastAsia="Times New Roman" w:hAnsi="Times New Roman" w:cs="Times New Roman"/>
          <w:i/>
          <w:sz w:val="24"/>
          <w:szCs w:val="24"/>
          <w:lang w:eastAsia="hr-HR"/>
        </w:rPr>
      </w:pPr>
      <w:r w:rsidRPr="004A4D68">
        <w:rPr>
          <w:rFonts w:ascii="Times New Roman" w:eastAsia="Times New Roman" w:hAnsi="Times New Roman" w:cs="Times New Roman"/>
          <w:sz w:val="24"/>
          <w:szCs w:val="24"/>
          <w:lang w:eastAsia="hr-HR"/>
        </w:rPr>
        <w:tab/>
      </w:r>
      <w:r w:rsidR="00E3405C" w:rsidRPr="004A4D68">
        <w:rPr>
          <w:rFonts w:ascii="Times New Roman" w:eastAsia="Times New Roman" w:hAnsi="Times New Roman" w:cs="Times New Roman"/>
          <w:sz w:val="24"/>
          <w:szCs w:val="24"/>
          <w:lang w:eastAsia="hr-HR"/>
        </w:rPr>
        <w:t>Korisnik financiranja</w:t>
      </w:r>
      <w:r w:rsidRPr="004A4D68">
        <w:rPr>
          <w:rFonts w:ascii="Times New Roman" w:eastAsia="Times New Roman" w:hAnsi="Times New Roman" w:cs="Times New Roman"/>
          <w:sz w:val="24"/>
          <w:szCs w:val="24"/>
          <w:lang w:eastAsia="hr-HR"/>
        </w:rPr>
        <w:t xml:space="preserve"> se obvezuje započeti s provođenjem </w:t>
      </w:r>
      <w:r w:rsidR="00EC3D01" w:rsidRPr="004A4D68">
        <w:rPr>
          <w:rFonts w:ascii="Times New Roman" w:eastAsia="Times New Roman" w:hAnsi="Times New Roman" w:cs="Times New Roman"/>
          <w:sz w:val="24"/>
          <w:szCs w:val="24"/>
          <w:lang w:eastAsia="hr-HR"/>
        </w:rPr>
        <w:t xml:space="preserve">prve godine </w:t>
      </w:r>
      <w:r w:rsidR="007F2C74" w:rsidRPr="004A4D68">
        <w:rPr>
          <w:rFonts w:ascii="Times New Roman" w:eastAsia="Times New Roman" w:hAnsi="Times New Roman" w:cs="Times New Roman"/>
          <w:sz w:val="24"/>
          <w:szCs w:val="24"/>
          <w:lang w:eastAsia="hr-HR"/>
        </w:rPr>
        <w:t>p</w:t>
      </w:r>
      <w:r w:rsidRPr="004A4D68">
        <w:rPr>
          <w:rFonts w:ascii="Times New Roman" w:eastAsia="Times New Roman" w:hAnsi="Times New Roman" w:cs="Times New Roman"/>
          <w:sz w:val="24"/>
          <w:szCs w:val="24"/>
          <w:lang w:eastAsia="hr-HR"/>
        </w:rPr>
        <w:t>rograma</w:t>
      </w:r>
      <w:r w:rsidR="00306389" w:rsidRPr="004A4D68">
        <w:rPr>
          <w:rFonts w:ascii="Times New Roman" w:eastAsia="Times New Roman" w:hAnsi="Times New Roman" w:cs="Times New Roman"/>
          <w:sz w:val="24"/>
          <w:szCs w:val="24"/>
          <w:lang w:eastAsia="hr-HR"/>
        </w:rPr>
        <w:t xml:space="preserve"> </w:t>
      </w:r>
      <w:r w:rsidR="00874A83" w:rsidRPr="004A4D68">
        <w:rPr>
          <w:rFonts w:ascii="Times New Roman" w:eastAsia="Times New Roman" w:hAnsi="Times New Roman" w:cs="Times New Roman"/>
          <w:sz w:val="24"/>
          <w:szCs w:val="24"/>
          <w:lang w:eastAsia="hr-HR"/>
        </w:rPr>
        <w:t xml:space="preserve">prvi sljedeći dan nakon dana potpisivanja ovog ugovora </w:t>
      </w:r>
      <w:r w:rsidRPr="004A4D68">
        <w:rPr>
          <w:rFonts w:ascii="Times New Roman" w:eastAsia="Times New Roman" w:hAnsi="Times New Roman" w:cs="Times New Roman"/>
          <w:sz w:val="24"/>
          <w:szCs w:val="24"/>
          <w:lang w:eastAsia="hr-HR"/>
        </w:rPr>
        <w:t xml:space="preserve">i provesti </w:t>
      </w:r>
      <w:r w:rsidR="00EC3D01" w:rsidRPr="004A4D68">
        <w:rPr>
          <w:rFonts w:ascii="Times New Roman" w:eastAsia="Times New Roman" w:hAnsi="Times New Roman" w:cs="Times New Roman"/>
          <w:sz w:val="24"/>
          <w:szCs w:val="24"/>
          <w:lang w:eastAsia="hr-HR"/>
        </w:rPr>
        <w:t>ju</w:t>
      </w:r>
      <w:r w:rsidRPr="004A4D68">
        <w:rPr>
          <w:rFonts w:ascii="Times New Roman" w:eastAsia="Times New Roman" w:hAnsi="Times New Roman" w:cs="Times New Roman"/>
          <w:sz w:val="24"/>
          <w:szCs w:val="24"/>
          <w:lang w:eastAsia="hr-HR"/>
        </w:rPr>
        <w:t xml:space="preserve"> do</w:t>
      </w:r>
      <w:r w:rsidR="00A779E4" w:rsidRPr="004A4D68">
        <w:rPr>
          <w:rFonts w:ascii="Times New Roman" w:eastAsia="Times New Roman" w:hAnsi="Times New Roman" w:cs="Times New Roman"/>
          <w:sz w:val="24"/>
          <w:szCs w:val="24"/>
          <w:lang w:eastAsia="hr-HR"/>
        </w:rPr>
        <w:t xml:space="preserve"> </w:t>
      </w:r>
      <w:r w:rsidR="000941B5" w:rsidRPr="004A4D68">
        <w:rPr>
          <w:rFonts w:ascii="Times New Roman" w:eastAsia="Times New Roman" w:hAnsi="Times New Roman" w:cs="Times New Roman"/>
          <w:sz w:val="24"/>
          <w:szCs w:val="24"/>
          <w:lang w:eastAsia="hr-HR"/>
        </w:rPr>
        <w:t xml:space="preserve">___________ </w:t>
      </w:r>
      <w:r w:rsidR="000941B5" w:rsidRPr="004A4D68">
        <w:rPr>
          <w:rFonts w:ascii="Times New Roman" w:eastAsia="Times New Roman" w:hAnsi="Times New Roman" w:cs="Times New Roman"/>
          <w:i/>
          <w:sz w:val="24"/>
          <w:szCs w:val="24"/>
          <w:lang w:eastAsia="hr-HR"/>
        </w:rPr>
        <w:t>(ovdje unijeti datum najkasnije 12 mjeseci od dana početka provedbe)</w:t>
      </w:r>
    </w:p>
    <w:p w14:paraId="1DD17A89" w14:textId="329C8585" w:rsidR="000941B5" w:rsidRPr="004A4D68" w:rsidRDefault="000941B5" w:rsidP="0027155F">
      <w:pPr>
        <w:spacing w:after="0" w:line="240" w:lineRule="auto"/>
        <w:ind w:firstLine="708"/>
        <w:jc w:val="both"/>
        <w:rPr>
          <w:rFonts w:ascii="Times New Roman" w:eastAsia="Times New Roman" w:hAnsi="Times New Roman" w:cs="Times New Roman"/>
          <w:i/>
          <w:sz w:val="24"/>
          <w:szCs w:val="24"/>
          <w:lang w:eastAsia="hr-HR"/>
        </w:rPr>
      </w:pPr>
      <w:r w:rsidRPr="004A4D68">
        <w:rPr>
          <w:rFonts w:ascii="Times New Roman" w:eastAsia="Times New Roman" w:hAnsi="Times New Roman" w:cs="Times New Roman"/>
          <w:i/>
          <w:sz w:val="24"/>
          <w:szCs w:val="24"/>
          <w:lang w:eastAsia="hr-HR"/>
        </w:rPr>
        <w:t>Ili ako je</w:t>
      </w:r>
      <w:r w:rsidR="001058E8" w:rsidRPr="004A4D68">
        <w:rPr>
          <w:rFonts w:ascii="Times New Roman" w:eastAsia="Times New Roman" w:hAnsi="Times New Roman" w:cs="Times New Roman"/>
          <w:i/>
          <w:sz w:val="24"/>
          <w:szCs w:val="24"/>
          <w:lang w:eastAsia="hr-HR"/>
        </w:rPr>
        <w:t xml:space="preserve"> iznimno</w:t>
      </w:r>
      <w:r w:rsidRPr="004A4D68">
        <w:rPr>
          <w:rFonts w:ascii="Times New Roman" w:eastAsia="Times New Roman" w:hAnsi="Times New Roman" w:cs="Times New Roman"/>
          <w:i/>
          <w:sz w:val="24"/>
          <w:szCs w:val="24"/>
          <w:lang w:eastAsia="hr-HR"/>
        </w:rPr>
        <w:t xml:space="preserve"> datum</w:t>
      </w:r>
      <w:r w:rsidR="001058E8" w:rsidRPr="004A4D68">
        <w:rPr>
          <w:rFonts w:ascii="Times New Roman" w:eastAsia="Times New Roman" w:hAnsi="Times New Roman" w:cs="Times New Roman"/>
          <w:i/>
          <w:sz w:val="24"/>
          <w:szCs w:val="24"/>
          <w:lang w:eastAsia="hr-HR"/>
        </w:rPr>
        <w:t xml:space="preserve"> početka</w:t>
      </w:r>
      <w:r w:rsidRPr="004A4D68">
        <w:rPr>
          <w:rFonts w:ascii="Times New Roman" w:eastAsia="Times New Roman" w:hAnsi="Times New Roman" w:cs="Times New Roman"/>
          <w:i/>
          <w:sz w:val="24"/>
          <w:szCs w:val="24"/>
          <w:lang w:eastAsia="hr-HR"/>
        </w:rPr>
        <w:t xml:space="preserve"> provođenja</w:t>
      </w:r>
      <w:r w:rsidR="001058E8" w:rsidRPr="004A4D68">
        <w:rPr>
          <w:rFonts w:ascii="Times New Roman" w:eastAsia="Times New Roman" w:hAnsi="Times New Roman" w:cs="Times New Roman"/>
          <w:i/>
          <w:sz w:val="24"/>
          <w:szCs w:val="24"/>
          <w:lang w:eastAsia="hr-HR"/>
        </w:rPr>
        <w:t xml:space="preserve"> </w:t>
      </w:r>
      <w:r w:rsidRPr="004A4D68">
        <w:rPr>
          <w:rFonts w:ascii="Times New Roman" w:eastAsia="Times New Roman" w:hAnsi="Times New Roman" w:cs="Times New Roman"/>
          <w:i/>
          <w:sz w:val="24"/>
          <w:szCs w:val="24"/>
          <w:lang w:eastAsia="hr-HR"/>
        </w:rPr>
        <w:t xml:space="preserve"> prije potpisivanja ugovora onda unijeti: </w:t>
      </w:r>
    </w:p>
    <w:p w14:paraId="0856A2E7" w14:textId="2E71853E" w:rsidR="00A779E4" w:rsidRPr="004A4D68" w:rsidRDefault="00AE69EB" w:rsidP="00E31DE5">
      <w:pPr>
        <w:spacing w:after="0" w:line="240" w:lineRule="auto"/>
        <w:jc w:val="both"/>
        <w:rPr>
          <w:rFonts w:ascii="Times New Roman" w:eastAsia="Times New Roman" w:hAnsi="Times New Roman" w:cs="Times New Roman"/>
          <w:i/>
          <w:sz w:val="24"/>
          <w:szCs w:val="24"/>
          <w:lang w:eastAsia="hr-HR"/>
        </w:rPr>
      </w:pPr>
      <w:r w:rsidRPr="004A4D68">
        <w:rPr>
          <w:rFonts w:ascii="Times New Roman" w:eastAsia="Times New Roman" w:hAnsi="Times New Roman" w:cs="Times New Roman"/>
          <w:i/>
          <w:sz w:val="24"/>
          <w:szCs w:val="24"/>
          <w:lang w:eastAsia="hr-HR"/>
        </w:rPr>
        <w:tab/>
      </w:r>
      <w:r w:rsidR="000941B5" w:rsidRPr="004A4D68">
        <w:rPr>
          <w:rFonts w:ascii="Times New Roman" w:eastAsia="Times New Roman" w:hAnsi="Times New Roman" w:cs="Times New Roman"/>
          <w:sz w:val="24"/>
          <w:szCs w:val="24"/>
          <w:lang w:eastAsia="hr-HR"/>
        </w:rPr>
        <w:t xml:space="preserve">Korisnik financiranja </w:t>
      </w:r>
      <w:r w:rsidR="003751E0" w:rsidRPr="004A4D68">
        <w:rPr>
          <w:rFonts w:ascii="Times New Roman" w:eastAsia="Times New Roman" w:hAnsi="Times New Roman" w:cs="Times New Roman"/>
          <w:sz w:val="24"/>
          <w:szCs w:val="24"/>
          <w:lang w:eastAsia="hr-HR"/>
        </w:rPr>
        <w:t xml:space="preserve">je započeo s provođenjem </w:t>
      </w:r>
      <w:r w:rsidR="000941B5" w:rsidRPr="004A4D68">
        <w:rPr>
          <w:rFonts w:ascii="Times New Roman" w:eastAsia="Times New Roman" w:hAnsi="Times New Roman" w:cs="Times New Roman"/>
          <w:sz w:val="24"/>
          <w:szCs w:val="24"/>
          <w:lang w:eastAsia="hr-HR"/>
        </w:rPr>
        <w:t xml:space="preserve">s provođenjem </w:t>
      </w:r>
      <w:r w:rsidR="00EC3D01" w:rsidRPr="004A4D68">
        <w:rPr>
          <w:rFonts w:ascii="Times New Roman" w:eastAsia="Times New Roman" w:hAnsi="Times New Roman" w:cs="Times New Roman"/>
          <w:sz w:val="24"/>
          <w:szCs w:val="24"/>
          <w:lang w:eastAsia="hr-HR"/>
        </w:rPr>
        <w:t xml:space="preserve">prve godine programa </w:t>
      </w:r>
      <w:r w:rsidR="000941B5" w:rsidRPr="004A4D68">
        <w:rPr>
          <w:rFonts w:ascii="Times New Roman" w:eastAsia="Times New Roman" w:hAnsi="Times New Roman" w:cs="Times New Roman"/>
          <w:sz w:val="24"/>
          <w:szCs w:val="24"/>
          <w:lang w:eastAsia="hr-HR"/>
        </w:rPr>
        <w:t>_______________</w:t>
      </w:r>
      <w:r w:rsidR="003D261E" w:rsidRPr="004A4D68">
        <w:rPr>
          <w:rFonts w:ascii="Times New Roman" w:eastAsia="Times New Roman" w:hAnsi="Times New Roman" w:cs="Times New Roman"/>
          <w:sz w:val="24"/>
          <w:szCs w:val="24"/>
          <w:lang w:eastAsia="hr-HR"/>
        </w:rPr>
        <w:t xml:space="preserve">2026. </w:t>
      </w:r>
      <w:r w:rsidR="000941B5" w:rsidRPr="004A4D68">
        <w:rPr>
          <w:rFonts w:ascii="Times New Roman" w:eastAsia="Times New Roman" w:hAnsi="Times New Roman" w:cs="Times New Roman"/>
          <w:sz w:val="24"/>
          <w:szCs w:val="24"/>
          <w:lang w:eastAsia="hr-HR"/>
        </w:rPr>
        <w:t>(</w:t>
      </w:r>
      <w:r w:rsidR="000941B5" w:rsidRPr="004A4D68">
        <w:rPr>
          <w:rFonts w:ascii="Times New Roman" w:eastAsia="Times New Roman" w:hAnsi="Times New Roman" w:cs="Times New Roman"/>
          <w:i/>
          <w:sz w:val="24"/>
          <w:szCs w:val="24"/>
          <w:lang w:eastAsia="hr-HR"/>
        </w:rPr>
        <w:t>unijeti datum početka provođenja</w:t>
      </w:r>
      <w:r w:rsidR="003D261E" w:rsidRPr="004A4D68">
        <w:rPr>
          <w:rFonts w:ascii="Times New Roman" w:eastAsia="Times New Roman" w:hAnsi="Times New Roman" w:cs="Times New Roman"/>
          <w:i/>
          <w:sz w:val="24"/>
          <w:szCs w:val="24"/>
          <w:lang w:eastAsia="hr-HR"/>
        </w:rPr>
        <w:t xml:space="preserve"> programa</w:t>
      </w:r>
      <w:r w:rsidR="000941B5" w:rsidRPr="004A4D68">
        <w:rPr>
          <w:rFonts w:ascii="Times New Roman" w:eastAsia="Times New Roman" w:hAnsi="Times New Roman" w:cs="Times New Roman"/>
          <w:sz w:val="24"/>
          <w:szCs w:val="24"/>
          <w:lang w:eastAsia="hr-HR"/>
        </w:rPr>
        <w:t xml:space="preserve">) i </w:t>
      </w:r>
      <w:r w:rsidR="003D261E" w:rsidRPr="004A4D68">
        <w:rPr>
          <w:rFonts w:ascii="Times New Roman" w:eastAsia="Times New Roman" w:hAnsi="Times New Roman" w:cs="Times New Roman"/>
          <w:sz w:val="24"/>
          <w:szCs w:val="24"/>
          <w:lang w:eastAsia="hr-HR"/>
        </w:rPr>
        <w:t xml:space="preserve">obvezuje </w:t>
      </w:r>
      <w:r w:rsidR="000941B5" w:rsidRPr="004A4D68">
        <w:rPr>
          <w:rFonts w:ascii="Times New Roman" w:eastAsia="Times New Roman" w:hAnsi="Times New Roman" w:cs="Times New Roman"/>
          <w:sz w:val="24"/>
          <w:szCs w:val="24"/>
          <w:lang w:eastAsia="hr-HR"/>
        </w:rPr>
        <w:t xml:space="preserve">provesti </w:t>
      </w:r>
      <w:r w:rsidR="00EC3D01" w:rsidRPr="004A4D68">
        <w:rPr>
          <w:rFonts w:ascii="Times New Roman" w:eastAsia="Times New Roman" w:hAnsi="Times New Roman" w:cs="Times New Roman"/>
          <w:sz w:val="24"/>
          <w:szCs w:val="24"/>
          <w:lang w:eastAsia="hr-HR"/>
        </w:rPr>
        <w:t>ju</w:t>
      </w:r>
      <w:r w:rsidR="000941B5" w:rsidRPr="004A4D68">
        <w:rPr>
          <w:rFonts w:ascii="Times New Roman" w:eastAsia="Times New Roman" w:hAnsi="Times New Roman" w:cs="Times New Roman"/>
          <w:sz w:val="24"/>
          <w:szCs w:val="24"/>
          <w:lang w:eastAsia="hr-HR"/>
        </w:rPr>
        <w:t xml:space="preserve"> do ___________ </w:t>
      </w:r>
      <w:r w:rsidR="000941B5" w:rsidRPr="004A4D68">
        <w:rPr>
          <w:rFonts w:ascii="Times New Roman" w:eastAsia="Times New Roman" w:hAnsi="Times New Roman" w:cs="Times New Roman"/>
          <w:i/>
          <w:sz w:val="24"/>
          <w:szCs w:val="24"/>
          <w:lang w:eastAsia="hr-HR"/>
        </w:rPr>
        <w:t>(ovdje unijeti datum koji može biti najkasnije 12 mjeseci od dana početka provedbe).</w:t>
      </w:r>
    </w:p>
    <w:p w14:paraId="2D4A1448" w14:textId="64098415" w:rsidR="0027155F" w:rsidRPr="004A4D68" w:rsidRDefault="0027155F"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 xml:space="preserve">Članak </w:t>
      </w:r>
      <w:r w:rsidR="008C594B" w:rsidRPr="004A4D68">
        <w:rPr>
          <w:rFonts w:ascii="Times New Roman" w:eastAsia="Times New Roman" w:hAnsi="Times New Roman" w:cs="Times New Roman"/>
          <w:b/>
          <w:sz w:val="24"/>
          <w:szCs w:val="24"/>
          <w:lang w:eastAsia="hr-HR"/>
        </w:rPr>
        <w:t>6</w:t>
      </w:r>
      <w:r w:rsidRPr="004A4D68">
        <w:rPr>
          <w:rFonts w:ascii="Times New Roman" w:eastAsia="Times New Roman" w:hAnsi="Times New Roman" w:cs="Times New Roman"/>
          <w:b/>
          <w:sz w:val="24"/>
          <w:szCs w:val="24"/>
          <w:lang w:eastAsia="hr-HR"/>
        </w:rPr>
        <w:t>.</w:t>
      </w:r>
    </w:p>
    <w:p w14:paraId="6CCAD983" w14:textId="77777777" w:rsidR="00075AD4" w:rsidRPr="004A4D68"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21E2A12" w:rsidR="00E31DE5" w:rsidRPr="004A4D68" w:rsidRDefault="00FD2A60" w:rsidP="00CE31BD">
      <w:pPr>
        <w:spacing w:after="0" w:line="280" w:lineRule="atLeast"/>
        <w:ind w:firstLine="708"/>
        <w:jc w:val="both"/>
        <w:rPr>
          <w:rFonts w:ascii="Times New Roman" w:eastAsia="Times New Roman" w:hAnsi="Times New Roman" w:cs="Times New Roman"/>
          <w:sz w:val="24"/>
          <w:szCs w:val="24"/>
          <w:lang w:eastAsia="hr-HR"/>
        </w:rPr>
      </w:pPr>
      <w:r w:rsidRPr="004A4D68">
        <w:rPr>
          <w:rFonts w:ascii="Times New Roman" w:hAnsi="Times New Roman"/>
          <w:sz w:val="24"/>
          <w:szCs w:val="24"/>
          <w:lang w:eastAsia="hr-HR"/>
        </w:rPr>
        <w:t xml:space="preserve">Gradski ured za socijalnu zaštitu, zdravstvo, branitelje i osobe s invaliditetom </w:t>
      </w:r>
      <w:r w:rsidR="00075AD4" w:rsidRPr="004A4D68">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sredstava te kontrolom </w:t>
      </w:r>
      <w:r w:rsidR="00B95106" w:rsidRPr="004A4D68">
        <w:rPr>
          <w:rFonts w:ascii="Times New Roman" w:eastAsia="Times New Roman" w:hAnsi="Times New Roman" w:cs="Times New Roman"/>
          <w:sz w:val="24"/>
          <w:szCs w:val="24"/>
          <w:lang w:eastAsia="hr-HR"/>
        </w:rPr>
        <w:t>„</w:t>
      </w:r>
      <w:r w:rsidR="00075AD4" w:rsidRPr="004A4D68">
        <w:rPr>
          <w:rFonts w:ascii="Times New Roman" w:eastAsia="Times New Roman" w:hAnsi="Times New Roman" w:cs="Times New Roman"/>
          <w:sz w:val="24"/>
          <w:szCs w:val="24"/>
          <w:lang w:eastAsia="hr-HR"/>
        </w:rPr>
        <w:t>na licu mjesta</w:t>
      </w:r>
      <w:r w:rsidR="00B95106" w:rsidRPr="004A4D68">
        <w:rPr>
          <w:rFonts w:ascii="Times New Roman" w:eastAsia="Times New Roman" w:hAnsi="Times New Roman" w:cs="Times New Roman"/>
          <w:sz w:val="24"/>
          <w:szCs w:val="24"/>
          <w:lang w:eastAsia="hr-HR"/>
        </w:rPr>
        <w:t>“</w:t>
      </w:r>
      <w:r w:rsidR="00075AD4" w:rsidRPr="004A4D68">
        <w:rPr>
          <w:rFonts w:ascii="Times New Roman" w:eastAsia="Times New Roman" w:hAnsi="Times New Roman" w:cs="Times New Roman"/>
          <w:sz w:val="24"/>
          <w:szCs w:val="24"/>
          <w:lang w:eastAsia="hr-HR"/>
        </w:rPr>
        <w:t xml:space="preserve"> od strane službenika nadležnog gradskog upravnog tijela, u dogovoru s </w:t>
      </w:r>
      <w:r w:rsidR="00E3405C" w:rsidRPr="004A4D68">
        <w:rPr>
          <w:rFonts w:ascii="Times New Roman" w:eastAsia="Times New Roman" w:hAnsi="Times New Roman" w:cs="Times New Roman"/>
          <w:sz w:val="24"/>
          <w:szCs w:val="24"/>
          <w:lang w:eastAsia="hr-HR"/>
        </w:rPr>
        <w:t>korisnikom financiranja</w:t>
      </w:r>
      <w:r w:rsidR="003A032F" w:rsidRPr="004A4D68">
        <w:rPr>
          <w:rFonts w:ascii="Times New Roman" w:eastAsia="Times New Roman" w:hAnsi="Times New Roman" w:cs="Times New Roman"/>
          <w:sz w:val="24"/>
          <w:szCs w:val="24"/>
          <w:lang w:eastAsia="hr-HR"/>
        </w:rPr>
        <w:t>.</w:t>
      </w:r>
    </w:p>
    <w:p w14:paraId="5DCA9084" w14:textId="0D900520" w:rsidR="00FA33DE" w:rsidRPr="004A4D68"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4A4D68">
        <w:rPr>
          <w:rFonts w:ascii="Times New Roman" w:eastAsia="Times New Roman" w:hAnsi="Times New Roman" w:cs="Times New Roman"/>
          <w:bCs/>
          <w:sz w:val="24"/>
          <w:szCs w:val="24"/>
          <w:lang w:eastAsia="hr-HR"/>
        </w:rPr>
        <w:t>Korisnik financiranja</w:t>
      </w:r>
      <w:r w:rsidR="00FA33DE" w:rsidRPr="004A4D68">
        <w:rPr>
          <w:rFonts w:ascii="Times New Roman" w:eastAsia="Times New Roman" w:hAnsi="Times New Roman" w:cs="Times New Roman"/>
          <w:bCs/>
          <w:sz w:val="24"/>
          <w:szCs w:val="24"/>
          <w:lang w:eastAsia="hr-HR"/>
        </w:rPr>
        <w:t xml:space="preserve"> se obvezuje podnijeti opisno i financijsko izvješće </w:t>
      </w:r>
      <w:r w:rsidR="00FD2A60" w:rsidRPr="004A4D68">
        <w:rPr>
          <w:rFonts w:ascii="Times New Roman" w:hAnsi="Times New Roman"/>
          <w:sz w:val="24"/>
          <w:szCs w:val="24"/>
          <w:lang w:eastAsia="hr-HR"/>
        </w:rPr>
        <w:t>Gradskom ureda za socijalnu zaštitu, zdravstvo, branitelje i osobe s invaliditetom</w:t>
      </w:r>
      <w:r w:rsidR="00FA33DE" w:rsidRPr="004A4D68">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38D787B5" w:rsidR="00A54689" w:rsidRPr="004A4D6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 xml:space="preserve">do </w:t>
      </w:r>
      <w:r w:rsidR="0053261B" w:rsidRPr="004A4D68">
        <w:rPr>
          <w:rFonts w:ascii="Times New Roman" w:eastAsia="Times New Roman" w:hAnsi="Times New Roman" w:cs="Times New Roman"/>
          <w:bCs/>
          <w:sz w:val="24"/>
          <w:szCs w:val="24"/>
          <w:lang w:eastAsia="hr-HR"/>
        </w:rPr>
        <w:t>____________</w:t>
      </w:r>
      <w:r w:rsidRPr="004A4D68">
        <w:rPr>
          <w:rFonts w:ascii="Times New Roman" w:eastAsia="Times New Roman" w:hAnsi="Times New Roman" w:cs="Times New Roman"/>
          <w:bCs/>
          <w:sz w:val="24"/>
          <w:szCs w:val="24"/>
          <w:lang w:eastAsia="hr-HR"/>
        </w:rPr>
        <w:t xml:space="preserve"> za </w:t>
      </w:r>
      <w:r w:rsidR="00E6561C" w:rsidRPr="004A4D68">
        <w:rPr>
          <w:rFonts w:ascii="Times New Roman" w:eastAsia="Times New Roman" w:hAnsi="Times New Roman" w:cs="Times New Roman"/>
          <w:bCs/>
          <w:sz w:val="24"/>
          <w:szCs w:val="24"/>
          <w:lang w:eastAsia="hr-HR"/>
        </w:rPr>
        <w:t xml:space="preserve">izvještajno razdoblje do </w:t>
      </w:r>
      <w:r w:rsidR="0053261B" w:rsidRPr="004A4D68">
        <w:rPr>
          <w:rFonts w:ascii="Times New Roman" w:eastAsia="Times New Roman" w:hAnsi="Times New Roman" w:cs="Times New Roman"/>
          <w:bCs/>
          <w:sz w:val="24"/>
          <w:szCs w:val="24"/>
          <w:lang w:eastAsia="hr-HR"/>
        </w:rPr>
        <w:t>_____________</w:t>
      </w:r>
      <w:r w:rsidR="00E6561C" w:rsidRPr="004A4D68">
        <w:rPr>
          <w:rFonts w:ascii="Times New Roman" w:eastAsia="Times New Roman" w:hAnsi="Times New Roman" w:cs="Times New Roman"/>
          <w:bCs/>
          <w:sz w:val="24"/>
          <w:szCs w:val="24"/>
          <w:lang w:eastAsia="hr-HR"/>
        </w:rPr>
        <w:t xml:space="preserve"> </w:t>
      </w:r>
      <w:r w:rsidR="00B10EE6" w:rsidRPr="004A4D68">
        <w:rPr>
          <w:rFonts w:ascii="Times New Roman" w:eastAsia="Times New Roman" w:hAnsi="Times New Roman" w:cs="Times New Roman"/>
          <w:bCs/>
          <w:sz w:val="24"/>
          <w:szCs w:val="24"/>
          <w:lang w:eastAsia="hr-HR"/>
        </w:rPr>
        <w:t>- prvo izvješće</w:t>
      </w:r>
      <w:r w:rsidRPr="004A4D68">
        <w:rPr>
          <w:rFonts w:ascii="Times New Roman" w:eastAsia="Times New Roman" w:hAnsi="Times New Roman" w:cs="Times New Roman"/>
          <w:bCs/>
          <w:sz w:val="24"/>
          <w:szCs w:val="24"/>
          <w:lang w:eastAsia="hr-HR"/>
        </w:rPr>
        <w:t>;</w:t>
      </w:r>
    </w:p>
    <w:p w14:paraId="6F801C52" w14:textId="1F4EAD51" w:rsidR="00A54689" w:rsidRPr="004A4D68"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 xml:space="preserve">do </w:t>
      </w:r>
      <w:r w:rsidR="0053261B" w:rsidRPr="004A4D68">
        <w:rPr>
          <w:rFonts w:ascii="Times New Roman" w:eastAsia="Times New Roman" w:hAnsi="Times New Roman" w:cs="Times New Roman"/>
          <w:bCs/>
          <w:sz w:val="24"/>
          <w:szCs w:val="24"/>
          <w:lang w:eastAsia="hr-HR"/>
        </w:rPr>
        <w:t>__________</w:t>
      </w:r>
      <w:r w:rsidR="00A54689" w:rsidRPr="004A4D68">
        <w:rPr>
          <w:rFonts w:ascii="Times New Roman" w:eastAsia="Times New Roman" w:hAnsi="Times New Roman" w:cs="Times New Roman"/>
          <w:bCs/>
          <w:sz w:val="24"/>
          <w:szCs w:val="24"/>
          <w:lang w:eastAsia="hr-HR"/>
        </w:rPr>
        <w:t xml:space="preserve"> za </w:t>
      </w:r>
      <w:r w:rsidR="00525BD8" w:rsidRPr="004A4D68">
        <w:rPr>
          <w:rFonts w:ascii="Times New Roman" w:eastAsia="Times New Roman" w:hAnsi="Times New Roman" w:cs="Times New Roman"/>
          <w:bCs/>
          <w:sz w:val="24"/>
          <w:szCs w:val="24"/>
          <w:lang w:eastAsia="hr-HR"/>
        </w:rPr>
        <w:t xml:space="preserve">izvještajno </w:t>
      </w:r>
      <w:r w:rsidR="00A54689" w:rsidRPr="004A4D68">
        <w:rPr>
          <w:rFonts w:ascii="Times New Roman" w:eastAsia="Times New Roman" w:hAnsi="Times New Roman" w:cs="Times New Roman"/>
          <w:bCs/>
          <w:sz w:val="24"/>
          <w:szCs w:val="24"/>
          <w:lang w:eastAsia="hr-HR"/>
        </w:rPr>
        <w:t>razdoblje</w:t>
      </w:r>
      <w:r w:rsidR="00525BD8" w:rsidRPr="004A4D68">
        <w:rPr>
          <w:rFonts w:ascii="Times New Roman" w:eastAsia="Times New Roman" w:hAnsi="Times New Roman" w:cs="Times New Roman"/>
          <w:bCs/>
          <w:sz w:val="24"/>
          <w:szCs w:val="24"/>
          <w:lang w:eastAsia="hr-HR"/>
        </w:rPr>
        <w:t xml:space="preserve"> od </w:t>
      </w:r>
      <w:r w:rsidR="0053261B" w:rsidRPr="004A4D68">
        <w:rPr>
          <w:rFonts w:ascii="Times New Roman" w:eastAsia="Times New Roman" w:hAnsi="Times New Roman" w:cs="Times New Roman"/>
          <w:bCs/>
          <w:sz w:val="24"/>
          <w:szCs w:val="24"/>
          <w:lang w:eastAsia="hr-HR"/>
        </w:rPr>
        <w:t>______________</w:t>
      </w:r>
      <w:r w:rsidR="00A54689" w:rsidRPr="004A4D68">
        <w:rPr>
          <w:rFonts w:ascii="Times New Roman" w:eastAsia="Times New Roman" w:hAnsi="Times New Roman" w:cs="Times New Roman"/>
          <w:bCs/>
          <w:sz w:val="24"/>
          <w:szCs w:val="24"/>
          <w:lang w:eastAsia="hr-HR"/>
        </w:rPr>
        <w:t xml:space="preserve"> do </w:t>
      </w:r>
      <w:r w:rsidR="0053261B" w:rsidRPr="004A4D68">
        <w:rPr>
          <w:rFonts w:ascii="Times New Roman" w:eastAsia="Times New Roman" w:hAnsi="Times New Roman" w:cs="Times New Roman"/>
          <w:bCs/>
          <w:sz w:val="24"/>
          <w:szCs w:val="24"/>
          <w:lang w:eastAsia="hr-HR"/>
        </w:rPr>
        <w:t>______________</w:t>
      </w:r>
      <w:r w:rsidR="00B10EE6" w:rsidRPr="004A4D68">
        <w:rPr>
          <w:rFonts w:ascii="Times New Roman" w:eastAsia="Times New Roman" w:hAnsi="Times New Roman" w:cs="Times New Roman"/>
          <w:bCs/>
          <w:sz w:val="24"/>
          <w:szCs w:val="24"/>
          <w:lang w:eastAsia="hr-HR"/>
        </w:rPr>
        <w:t xml:space="preserve"> - drugo</w:t>
      </w:r>
      <w:r w:rsidR="00401490" w:rsidRPr="004A4D68">
        <w:rPr>
          <w:rFonts w:ascii="Times New Roman" w:eastAsia="Times New Roman" w:hAnsi="Times New Roman" w:cs="Times New Roman"/>
          <w:bCs/>
          <w:sz w:val="24"/>
          <w:szCs w:val="24"/>
          <w:lang w:eastAsia="hr-HR"/>
        </w:rPr>
        <w:t xml:space="preserve"> </w:t>
      </w:r>
      <w:r w:rsidR="00B10EE6" w:rsidRPr="004A4D68">
        <w:rPr>
          <w:rFonts w:ascii="Times New Roman" w:eastAsia="Times New Roman" w:hAnsi="Times New Roman" w:cs="Times New Roman"/>
          <w:bCs/>
          <w:sz w:val="24"/>
          <w:szCs w:val="24"/>
          <w:lang w:eastAsia="hr-HR"/>
        </w:rPr>
        <w:t>izvješće</w:t>
      </w:r>
      <w:r w:rsidR="00401490" w:rsidRPr="004A4D68">
        <w:rPr>
          <w:rFonts w:ascii="Times New Roman" w:eastAsia="Times New Roman" w:hAnsi="Times New Roman" w:cs="Times New Roman"/>
          <w:bCs/>
          <w:sz w:val="24"/>
          <w:szCs w:val="24"/>
          <w:lang w:eastAsia="hr-HR"/>
        </w:rPr>
        <w:t>.</w:t>
      </w:r>
    </w:p>
    <w:p w14:paraId="5C9C60FA" w14:textId="42E052AC" w:rsidR="00B95106" w:rsidRPr="004A4D68" w:rsidRDefault="00B95106" w:rsidP="00B95106">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do __________ za izvještajno razdoblje od ______________ do ______________ - završno izvješće.</w:t>
      </w:r>
    </w:p>
    <w:p w14:paraId="3979F2A8" w14:textId="77777777" w:rsidR="00B95106" w:rsidRPr="004A4D68" w:rsidRDefault="00B95106" w:rsidP="00B95106">
      <w:pPr>
        <w:spacing w:after="0" w:line="240" w:lineRule="auto"/>
        <w:jc w:val="both"/>
        <w:rPr>
          <w:rFonts w:ascii="Times New Roman" w:eastAsia="Times New Roman" w:hAnsi="Times New Roman" w:cs="Times New Roman"/>
          <w:bCs/>
          <w:sz w:val="24"/>
          <w:szCs w:val="24"/>
          <w:lang w:eastAsia="hr-HR"/>
        </w:rPr>
      </w:pPr>
    </w:p>
    <w:p w14:paraId="56B9D564" w14:textId="77777777" w:rsidR="006D055A" w:rsidRPr="004A4D68"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00D201D0" w:rsidR="001D00F4" w:rsidRPr="004A4D68"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Korisnik financiranja</w:t>
      </w:r>
      <w:r w:rsidR="009A07B2" w:rsidRPr="004A4D68">
        <w:rPr>
          <w:rFonts w:ascii="Times New Roman" w:eastAsia="Times New Roman" w:hAnsi="Times New Roman" w:cs="Times New Roman"/>
          <w:bCs/>
          <w:sz w:val="24"/>
          <w:szCs w:val="24"/>
          <w:lang w:eastAsia="hr-HR"/>
        </w:rPr>
        <w:t xml:space="preserve"> se obvezuje i</w:t>
      </w:r>
      <w:r w:rsidR="001D00F4" w:rsidRPr="004A4D68">
        <w:rPr>
          <w:rFonts w:ascii="Times New Roman" w:eastAsia="Times New Roman" w:hAnsi="Times New Roman" w:cs="Times New Roman"/>
          <w:bCs/>
          <w:sz w:val="24"/>
          <w:szCs w:val="24"/>
          <w:lang w:eastAsia="hr-HR"/>
        </w:rPr>
        <w:t xml:space="preserve">zvješća </w:t>
      </w:r>
      <w:r w:rsidR="009A07B2" w:rsidRPr="004A4D68">
        <w:rPr>
          <w:rFonts w:ascii="Times New Roman" w:eastAsia="Times New Roman" w:hAnsi="Times New Roman" w:cs="Times New Roman"/>
          <w:bCs/>
          <w:sz w:val="24"/>
          <w:szCs w:val="24"/>
          <w:lang w:eastAsia="hr-HR"/>
        </w:rPr>
        <w:t>p</w:t>
      </w:r>
      <w:r w:rsidR="001D00F4" w:rsidRPr="004A4D68">
        <w:rPr>
          <w:rFonts w:ascii="Times New Roman" w:eastAsia="Times New Roman" w:hAnsi="Times New Roman" w:cs="Times New Roman"/>
          <w:bCs/>
          <w:sz w:val="24"/>
          <w:szCs w:val="24"/>
          <w:lang w:eastAsia="hr-HR"/>
        </w:rPr>
        <w:t>odnos</w:t>
      </w:r>
      <w:r w:rsidR="009A07B2" w:rsidRPr="004A4D68">
        <w:rPr>
          <w:rFonts w:ascii="Times New Roman" w:eastAsia="Times New Roman" w:hAnsi="Times New Roman" w:cs="Times New Roman"/>
          <w:bCs/>
          <w:sz w:val="24"/>
          <w:szCs w:val="24"/>
          <w:lang w:eastAsia="hr-HR"/>
        </w:rPr>
        <w:t>iti</w:t>
      </w:r>
      <w:r w:rsidR="001D00F4" w:rsidRPr="004A4D68">
        <w:rPr>
          <w:rFonts w:ascii="Times New Roman" w:eastAsia="Times New Roman" w:hAnsi="Times New Roman" w:cs="Times New Roman"/>
          <w:bCs/>
          <w:sz w:val="24"/>
          <w:szCs w:val="24"/>
          <w:lang w:eastAsia="hr-HR"/>
        </w:rPr>
        <w:t xml:space="preserve"> na</w:t>
      </w:r>
      <w:r w:rsidR="009A07B2" w:rsidRPr="004A4D68">
        <w:rPr>
          <w:rFonts w:ascii="Times New Roman" w:hAnsi="Times New Roman" w:cs="Times New Roman"/>
          <w:sz w:val="24"/>
          <w:szCs w:val="24"/>
        </w:rPr>
        <w:t xml:space="preserve"> </w:t>
      </w:r>
      <w:r w:rsidR="009A07B2" w:rsidRPr="004A4D68">
        <w:rPr>
          <w:rFonts w:ascii="Times New Roman" w:eastAsia="Times New Roman" w:hAnsi="Times New Roman" w:cs="Times New Roman"/>
          <w:bCs/>
          <w:sz w:val="24"/>
          <w:szCs w:val="24"/>
          <w:lang w:eastAsia="hr-HR"/>
        </w:rPr>
        <w:t>Obrascu B3</w:t>
      </w:r>
      <w:r w:rsidR="0053261B" w:rsidRPr="004A4D68">
        <w:rPr>
          <w:rFonts w:ascii="Times New Roman" w:eastAsia="Times New Roman" w:hAnsi="Times New Roman" w:cs="Times New Roman"/>
          <w:bCs/>
          <w:sz w:val="24"/>
          <w:szCs w:val="24"/>
          <w:lang w:eastAsia="hr-HR"/>
        </w:rPr>
        <w:t>.a</w:t>
      </w:r>
      <w:r w:rsidR="009A07B2" w:rsidRPr="004A4D68">
        <w:rPr>
          <w:rFonts w:ascii="Times New Roman" w:eastAsia="Times New Roman" w:hAnsi="Times New Roman" w:cs="Times New Roman"/>
          <w:bCs/>
          <w:sz w:val="24"/>
          <w:szCs w:val="24"/>
          <w:lang w:eastAsia="hr-HR"/>
        </w:rPr>
        <w:t>-Izvještaj</w:t>
      </w:r>
      <w:r w:rsidR="009448F8" w:rsidRPr="004A4D68">
        <w:rPr>
          <w:rFonts w:ascii="Times New Roman" w:eastAsia="Times New Roman" w:hAnsi="Times New Roman" w:cs="Times New Roman"/>
          <w:bCs/>
          <w:sz w:val="24"/>
          <w:szCs w:val="24"/>
          <w:lang w:eastAsia="hr-HR"/>
        </w:rPr>
        <w:t xml:space="preserve"> o izvršenju programa</w:t>
      </w:r>
      <w:r w:rsidR="0053261B" w:rsidRPr="004A4D68">
        <w:rPr>
          <w:rFonts w:ascii="Times New Roman" w:eastAsia="Times New Roman" w:hAnsi="Times New Roman" w:cs="Times New Roman"/>
          <w:bCs/>
          <w:sz w:val="24"/>
          <w:szCs w:val="24"/>
          <w:lang w:eastAsia="hr-HR"/>
        </w:rPr>
        <w:t>,</w:t>
      </w:r>
      <w:r w:rsidR="006D055A" w:rsidRPr="004A4D68">
        <w:rPr>
          <w:rFonts w:ascii="Times New Roman" w:eastAsia="Times New Roman" w:hAnsi="Times New Roman" w:cs="Times New Roman"/>
          <w:bCs/>
          <w:sz w:val="24"/>
          <w:szCs w:val="24"/>
          <w:lang w:eastAsia="hr-HR"/>
        </w:rPr>
        <w:t xml:space="preserve"> Obrascu</w:t>
      </w:r>
      <w:r w:rsidR="0053261B" w:rsidRPr="004A4D68">
        <w:rPr>
          <w:rFonts w:ascii="Times New Roman" w:eastAsia="Times New Roman" w:hAnsi="Times New Roman" w:cs="Times New Roman"/>
          <w:bCs/>
          <w:sz w:val="24"/>
          <w:szCs w:val="24"/>
          <w:lang w:eastAsia="hr-HR"/>
        </w:rPr>
        <w:t xml:space="preserve"> B3.b</w:t>
      </w:r>
      <w:r w:rsidR="006D055A" w:rsidRPr="004A4D68">
        <w:rPr>
          <w:rFonts w:ascii="Times New Roman" w:eastAsia="Times New Roman" w:hAnsi="Times New Roman" w:cs="Times New Roman"/>
          <w:bCs/>
          <w:sz w:val="24"/>
          <w:szCs w:val="24"/>
          <w:lang w:eastAsia="hr-HR"/>
        </w:rPr>
        <w:t xml:space="preserve">-Financijsko izvješće provedbe uz koje su dužni </w:t>
      </w:r>
      <w:r w:rsidR="009448F8" w:rsidRPr="004A4D6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4A4D68">
        <w:rPr>
          <w:rFonts w:ascii="Times New Roman" w:eastAsia="Times New Roman" w:hAnsi="Times New Roman" w:cs="Times New Roman"/>
          <w:bCs/>
          <w:sz w:val="24"/>
          <w:szCs w:val="24"/>
          <w:lang w:eastAsia="hr-HR"/>
        </w:rPr>
        <w:t xml:space="preserve"> honoraru s obračunima istih) te</w:t>
      </w:r>
      <w:r w:rsidR="009448F8" w:rsidRPr="004A4D68">
        <w:rPr>
          <w:rFonts w:ascii="Times New Roman" w:eastAsia="Times New Roman" w:hAnsi="Times New Roman" w:cs="Times New Roman"/>
          <w:bCs/>
          <w:sz w:val="24"/>
          <w:szCs w:val="24"/>
          <w:lang w:eastAsia="hr-HR"/>
        </w:rPr>
        <w:t xml:space="preserve"> dokaze o plaćanju istih (preslike naloga o prije</w:t>
      </w:r>
      <w:r w:rsidR="006D055A" w:rsidRPr="004A4D68">
        <w:rPr>
          <w:rFonts w:ascii="Times New Roman" w:eastAsia="Times New Roman" w:hAnsi="Times New Roman" w:cs="Times New Roman"/>
          <w:bCs/>
          <w:sz w:val="24"/>
          <w:szCs w:val="24"/>
          <w:lang w:eastAsia="hr-HR"/>
        </w:rPr>
        <w:t xml:space="preserve">nosu ili izvoda sa žiro računa) </w:t>
      </w:r>
      <w:r w:rsidR="007C0B9C" w:rsidRPr="004A4D68">
        <w:rPr>
          <w:rFonts w:ascii="Times New Roman" w:eastAsia="Times New Roman" w:hAnsi="Times New Roman" w:cs="Times New Roman"/>
          <w:bCs/>
          <w:sz w:val="24"/>
          <w:szCs w:val="24"/>
          <w:lang w:eastAsia="hr-HR"/>
        </w:rPr>
        <w:t>i</w:t>
      </w:r>
      <w:r w:rsidR="006D055A" w:rsidRPr="004A4D68">
        <w:rPr>
          <w:rFonts w:ascii="Times New Roman" w:eastAsia="Times New Roman" w:hAnsi="Times New Roman" w:cs="Times New Roman"/>
          <w:bCs/>
          <w:sz w:val="24"/>
          <w:szCs w:val="24"/>
          <w:lang w:eastAsia="hr-HR"/>
        </w:rPr>
        <w:t xml:space="preserve"> Obrascu B3.c- Sažetak financijskog izvješća o izvršenju programa.</w:t>
      </w:r>
    </w:p>
    <w:p w14:paraId="4A6B0650" w14:textId="77777777" w:rsidR="00CE31BD" w:rsidRPr="004A4D68"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Uz opisna izvješća dostavljaju se popratni materijali kao što su isječci iz novina</w:t>
      </w:r>
      <w:r w:rsidR="00401490" w:rsidRPr="004A4D68">
        <w:rPr>
          <w:rFonts w:ascii="Times New Roman" w:eastAsia="Times New Roman" w:hAnsi="Times New Roman" w:cs="Times New Roman"/>
          <w:bCs/>
          <w:sz w:val="24"/>
          <w:szCs w:val="24"/>
          <w:lang w:eastAsia="hr-HR"/>
        </w:rPr>
        <w:t>, videozapisi, fotografije i drugo.</w:t>
      </w:r>
    </w:p>
    <w:p w14:paraId="0C697ADF" w14:textId="28249961" w:rsidR="00CD205F" w:rsidRPr="004A4D68" w:rsidRDefault="007F2C74" w:rsidP="00276703">
      <w:pPr>
        <w:spacing w:after="0" w:line="240" w:lineRule="auto"/>
        <w:jc w:val="both"/>
        <w:rPr>
          <w:rFonts w:ascii="Times New Roman" w:eastAsia="Times New Roman" w:hAnsi="Times New Roman" w:cs="Times New Roman"/>
          <w:bCs/>
          <w:sz w:val="24"/>
          <w:szCs w:val="24"/>
          <w:lang w:eastAsia="hr-HR"/>
        </w:rPr>
      </w:pPr>
      <w:r w:rsidRPr="004A4D68">
        <w:rPr>
          <w:rFonts w:ascii="Times New Roman" w:eastAsia="Times New Roman" w:hAnsi="Times New Roman" w:cs="Times New Roman"/>
          <w:bCs/>
          <w:sz w:val="24"/>
          <w:szCs w:val="24"/>
          <w:lang w:eastAsia="hr-HR"/>
        </w:rPr>
        <w:tab/>
      </w:r>
      <w:r w:rsidRPr="004A4D68">
        <w:rPr>
          <w:rFonts w:ascii="Times New Roman" w:eastAsia="Times New Roman" w:hAnsi="Times New Roman" w:cs="Times New Roman"/>
          <w:bCs/>
          <w:sz w:val="24"/>
          <w:szCs w:val="24"/>
          <w:lang w:eastAsia="hr-HR"/>
        </w:rPr>
        <w:tab/>
      </w:r>
      <w:r w:rsidRPr="004A4D68">
        <w:rPr>
          <w:rFonts w:ascii="Times New Roman" w:eastAsia="Times New Roman" w:hAnsi="Times New Roman" w:cs="Times New Roman"/>
          <w:bCs/>
          <w:sz w:val="24"/>
          <w:szCs w:val="24"/>
          <w:lang w:eastAsia="hr-HR"/>
        </w:rPr>
        <w:tab/>
      </w:r>
      <w:r w:rsidRPr="004A4D68">
        <w:rPr>
          <w:rFonts w:ascii="Times New Roman" w:eastAsia="Times New Roman" w:hAnsi="Times New Roman" w:cs="Times New Roman"/>
          <w:bCs/>
          <w:sz w:val="24"/>
          <w:szCs w:val="24"/>
          <w:lang w:eastAsia="hr-HR"/>
        </w:rPr>
        <w:tab/>
      </w:r>
    </w:p>
    <w:p w14:paraId="459B7CED" w14:textId="77777777" w:rsidR="007F2C74" w:rsidRPr="004A4D68"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A4D68">
        <w:rPr>
          <w:rFonts w:ascii="Times New Roman" w:eastAsia="Times New Roman" w:hAnsi="Times New Roman" w:cs="Times New Roman"/>
          <w:b/>
          <w:bCs/>
          <w:sz w:val="24"/>
          <w:szCs w:val="24"/>
          <w:lang w:eastAsia="hr-HR"/>
        </w:rPr>
        <w:t xml:space="preserve">Članak </w:t>
      </w:r>
      <w:r w:rsidR="008C594B" w:rsidRPr="004A4D68">
        <w:rPr>
          <w:rFonts w:ascii="Times New Roman" w:eastAsia="Times New Roman" w:hAnsi="Times New Roman" w:cs="Times New Roman"/>
          <w:b/>
          <w:bCs/>
          <w:sz w:val="24"/>
          <w:szCs w:val="24"/>
          <w:lang w:eastAsia="hr-HR"/>
        </w:rPr>
        <w:t>7</w:t>
      </w:r>
      <w:r w:rsidRPr="004A4D68">
        <w:rPr>
          <w:rFonts w:ascii="Times New Roman" w:eastAsia="Times New Roman" w:hAnsi="Times New Roman" w:cs="Times New Roman"/>
          <w:b/>
          <w:bCs/>
          <w:sz w:val="24"/>
          <w:szCs w:val="24"/>
          <w:lang w:eastAsia="hr-HR"/>
        </w:rPr>
        <w:t>.</w:t>
      </w:r>
    </w:p>
    <w:p w14:paraId="7914679C" w14:textId="77777777" w:rsidR="007F2C74" w:rsidRPr="004A4D68"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011BE027" w:rsidR="00274BDB" w:rsidRPr="004A4D68" w:rsidRDefault="00274BDB"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t>D</w:t>
      </w:r>
      <w:r w:rsidR="002702FC" w:rsidRPr="004A4D68">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4A4D68">
        <w:rPr>
          <w:rFonts w:ascii="Times New Roman" w:eastAsia="Times New Roman" w:hAnsi="Times New Roman" w:cs="Times New Roman"/>
          <w:sz w:val="24"/>
          <w:szCs w:val="24"/>
          <w:lang w:eastAsia="hr-HR"/>
        </w:rPr>
        <w:t>korisnik financiranja</w:t>
      </w:r>
      <w:r w:rsidR="002702FC" w:rsidRPr="004A4D68">
        <w:rPr>
          <w:rFonts w:ascii="Times New Roman" w:eastAsia="Times New Roman" w:hAnsi="Times New Roman" w:cs="Times New Roman"/>
          <w:sz w:val="24"/>
          <w:szCs w:val="24"/>
          <w:lang w:eastAsia="hr-HR"/>
        </w:rPr>
        <w:t xml:space="preserve"> se obvezuje staviti na uvid svu potrebnu dokumentaciju koja se </w:t>
      </w:r>
      <w:r w:rsidR="00276703" w:rsidRPr="004A4D68">
        <w:rPr>
          <w:rFonts w:ascii="Times New Roman" w:eastAsia="Times New Roman" w:hAnsi="Times New Roman" w:cs="Times New Roman"/>
          <w:sz w:val="24"/>
          <w:szCs w:val="24"/>
          <w:lang w:eastAsia="hr-HR"/>
        </w:rPr>
        <w:t>odnosi na provedbu programa</w:t>
      </w:r>
      <w:r w:rsidR="003D7544" w:rsidRPr="004A4D68">
        <w:rPr>
          <w:rFonts w:ascii="Times New Roman" w:eastAsia="Times New Roman" w:hAnsi="Times New Roman" w:cs="Times New Roman"/>
          <w:sz w:val="24"/>
          <w:szCs w:val="24"/>
          <w:lang w:eastAsia="hr-HR"/>
        </w:rPr>
        <w:t xml:space="preserve"> </w:t>
      </w:r>
      <w:r w:rsidR="002702FC" w:rsidRPr="004A4D68">
        <w:rPr>
          <w:rFonts w:ascii="Times New Roman" w:eastAsia="Times New Roman" w:hAnsi="Times New Roman" w:cs="Times New Roman"/>
          <w:sz w:val="24"/>
          <w:szCs w:val="24"/>
          <w:lang w:eastAsia="hr-HR"/>
        </w:rPr>
        <w:t>za koji su sredstva namijenjena</w:t>
      </w:r>
      <w:r w:rsidRPr="004A4D68">
        <w:rPr>
          <w:rFonts w:ascii="Times New Roman" w:eastAsia="Times New Roman" w:hAnsi="Times New Roman" w:cs="Times New Roman"/>
          <w:sz w:val="24"/>
          <w:szCs w:val="24"/>
          <w:lang w:eastAsia="hr-HR"/>
        </w:rPr>
        <w:t>.</w:t>
      </w:r>
    </w:p>
    <w:p w14:paraId="589B17C6" w14:textId="6612BB89" w:rsidR="008378C2" w:rsidRPr="004A4D68" w:rsidRDefault="003B54DB"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t xml:space="preserve">Ako </w:t>
      </w:r>
      <w:r w:rsidR="00E3405C" w:rsidRPr="004A4D68">
        <w:rPr>
          <w:rFonts w:ascii="Times New Roman" w:eastAsia="Times New Roman" w:hAnsi="Times New Roman" w:cs="Times New Roman"/>
          <w:sz w:val="24"/>
          <w:szCs w:val="24"/>
          <w:lang w:eastAsia="hr-HR"/>
        </w:rPr>
        <w:t>korisnik financiranja</w:t>
      </w:r>
      <w:r w:rsidRPr="004A4D68">
        <w:rPr>
          <w:rFonts w:ascii="Times New Roman" w:eastAsia="Times New Roman" w:hAnsi="Times New Roman" w:cs="Times New Roman"/>
          <w:sz w:val="24"/>
          <w:szCs w:val="24"/>
          <w:lang w:eastAsia="hr-HR"/>
        </w:rPr>
        <w:t xml:space="preserve"> nenamjenski koristi sredstva iz članka 3. ovog ugovora, ne izvrši </w:t>
      </w:r>
      <w:r w:rsidR="008065F2" w:rsidRPr="004A4D68">
        <w:rPr>
          <w:rFonts w:ascii="Times New Roman" w:eastAsia="Times New Roman" w:hAnsi="Times New Roman" w:cs="Times New Roman"/>
          <w:sz w:val="24"/>
          <w:szCs w:val="24"/>
          <w:lang w:eastAsia="hr-HR"/>
        </w:rPr>
        <w:t>program</w:t>
      </w:r>
      <w:r w:rsidR="003D7544" w:rsidRPr="004A4D68">
        <w:rPr>
          <w:rFonts w:ascii="Times New Roman" w:eastAsia="Times New Roman" w:hAnsi="Times New Roman" w:cs="Times New Roman"/>
          <w:sz w:val="24"/>
          <w:szCs w:val="24"/>
          <w:lang w:eastAsia="hr-HR"/>
        </w:rPr>
        <w:t xml:space="preserve"> </w:t>
      </w:r>
      <w:r w:rsidR="00A25635" w:rsidRPr="004A4D68">
        <w:rPr>
          <w:rFonts w:ascii="Times New Roman" w:eastAsia="Times New Roman" w:hAnsi="Times New Roman" w:cs="Times New Roman"/>
          <w:sz w:val="24"/>
          <w:szCs w:val="24"/>
          <w:lang w:eastAsia="hr-HR"/>
        </w:rPr>
        <w:t xml:space="preserve">i ne podnese odgovarajuća izvješća daljnja uplata biti će obustavljena, a neutrošena i nenamjenski utrošena sredstva </w:t>
      </w:r>
      <w:r w:rsidR="00E3405C" w:rsidRPr="004A4D68">
        <w:rPr>
          <w:rFonts w:ascii="Times New Roman" w:eastAsia="Times New Roman" w:hAnsi="Times New Roman" w:cs="Times New Roman"/>
          <w:sz w:val="24"/>
          <w:szCs w:val="24"/>
          <w:lang w:eastAsia="hr-HR"/>
        </w:rPr>
        <w:t>korisnik financiranja</w:t>
      </w:r>
      <w:r w:rsidR="00A25635" w:rsidRPr="004A4D68">
        <w:rPr>
          <w:rFonts w:ascii="Times New Roman" w:eastAsia="Times New Roman" w:hAnsi="Times New Roman" w:cs="Times New Roman"/>
          <w:sz w:val="24"/>
          <w:szCs w:val="24"/>
          <w:lang w:eastAsia="hr-HR"/>
        </w:rPr>
        <w:t xml:space="preserve"> je duž</w:t>
      </w:r>
      <w:r w:rsidR="008378C2" w:rsidRPr="004A4D68">
        <w:rPr>
          <w:rFonts w:ascii="Times New Roman" w:eastAsia="Times New Roman" w:hAnsi="Times New Roman" w:cs="Times New Roman"/>
          <w:sz w:val="24"/>
          <w:szCs w:val="24"/>
          <w:lang w:eastAsia="hr-HR"/>
        </w:rPr>
        <w:t>a</w:t>
      </w:r>
      <w:r w:rsidR="00E3405C" w:rsidRPr="004A4D68">
        <w:rPr>
          <w:rFonts w:ascii="Times New Roman" w:eastAsia="Times New Roman" w:hAnsi="Times New Roman" w:cs="Times New Roman"/>
          <w:sz w:val="24"/>
          <w:szCs w:val="24"/>
          <w:lang w:eastAsia="hr-HR"/>
        </w:rPr>
        <w:t>n</w:t>
      </w:r>
      <w:r w:rsidR="00E24388" w:rsidRPr="004A4D68">
        <w:rPr>
          <w:rFonts w:ascii="Times New Roman" w:eastAsia="Times New Roman" w:hAnsi="Times New Roman" w:cs="Times New Roman"/>
          <w:sz w:val="24"/>
          <w:szCs w:val="24"/>
          <w:lang w:eastAsia="hr-HR"/>
        </w:rPr>
        <w:t xml:space="preserve"> vratiti na IBAN Grada Zagreba u</w:t>
      </w:r>
      <w:r w:rsidR="008378C2" w:rsidRPr="004A4D68">
        <w:rPr>
          <w:rFonts w:ascii="Times New Roman" w:eastAsia="Times New Roman" w:hAnsi="Times New Roman" w:cs="Times New Roman"/>
          <w:sz w:val="24"/>
          <w:szCs w:val="24"/>
          <w:lang w:eastAsia="hr-HR"/>
        </w:rPr>
        <w:t xml:space="preserve"> protivnom će </w:t>
      </w:r>
      <w:r w:rsidR="00E3405C" w:rsidRPr="004A4D68">
        <w:rPr>
          <w:rFonts w:ascii="Times New Roman" w:eastAsia="Times New Roman" w:hAnsi="Times New Roman" w:cs="Times New Roman"/>
          <w:sz w:val="24"/>
          <w:szCs w:val="24"/>
          <w:lang w:eastAsia="hr-HR"/>
        </w:rPr>
        <w:t>davatelj</w:t>
      </w:r>
      <w:r w:rsidR="008378C2" w:rsidRPr="004A4D68">
        <w:rPr>
          <w:rFonts w:ascii="Times New Roman" w:eastAsia="Times New Roman" w:hAnsi="Times New Roman" w:cs="Times New Roman"/>
          <w:sz w:val="24"/>
          <w:szCs w:val="24"/>
          <w:lang w:eastAsia="hr-HR"/>
        </w:rPr>
        <w:t xml:space="preserve"> financijskih sredstava aktivirati </w:t>
      </w:r>
      <w:proofErr w:type="spellStart"/>
      <w:r w:rsidR="008378C2" w:rsidRPr="004A4D68">
        <w:rPr>
          <w:rFonts w:ascii="Times New Roman" w:eastAsia="Times New Roman" w:hAnsi="Times New Roman" w:cs="Times New Roman"/>
          <w:sz w:val="24"/>
          <w:szCs w:val="24"/>
          <w:lang w:eastAsia="hr-HR"/>
        </w:rPr>
        <w:t>solemniziranu</w:t>
      </w:r>
      <w:proofErr w:type="spellEnd"/>
      <w:r w:rsidR="008378C2" w:rsidRPr="004A4D68">
        <w:rPr>
          <w:rFonts w:ascii="Times New Roman" w:eastAsia="Times New Roman" w:hAnsi="Times New Roman" w:cs="Times New Roman"/>
          <w:sz w:val="24"/>
          <w:szCs w:val="24"/>
          <w:lang w:eastAsia="hr-HR"/>
        </w:rPr>
        <w:t xml:space="preserve"> bjanko zadužnicu.</w:t>
      </w:r>
    </w:p>
    <w:p w14:paraId="50EBF6DF" w14:textId="77777777" w:rsidR="007F2C74" w:rsidRPr="004A4D68"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4A4D68" w:rsidRDefault="007F2C74" w:rsidP="00E31DE5">
      <w:pPr>
        <w:spacing w:after="0" w:line="240" w:lineRule="auto"/>
        <w:jc w:val="both"/>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sz w:val="24"/>
          <w:szCs w:val="24"/>
          <w:lang w:eastAsia="hr-HR"/>
        </w:rPr>
        <w:tab/>
      </w:r>
      <w:r w:rsidRPr="004A4D68">
        <w:rPr>
          <w:rFonts w:ascii="Times New Roman" w:eastAsia="Times New Roman" w:hAnsi="Times New Roman" w:cs="Times New Roman"/>
          <w:b/>
          <w:sz w:val="24"/>
          <w:szCs w:val="24"/>
          <w:lang w:eastAsia="hr-HR"/>
        </w:rPr>
        <w:tab/>
        <w:t xml:space="preserve">Članak </w:t>
      </w:r>
      <w:r w:rsidR="008C594B" w:rsidRPr="004A4D68">
        <w:rPr>
          <w:rFonts w:ascii="Times New Roman" w:eastAsia="Times New Roman" w:hAnsi="Times New Roman" w:cs="Times New Roman"/>
          <w:b/>
          <w:sz w:val="24"/>
          <w:szCs w:val="24"/>
          <w:lang w:eastAsia="hr-HR"/>
        </w:rPr>
        <w:t>8</w:t>
      </w:r>
      <w:r w:rsidRPr="004A4D68">
        <w:rPr>
          <w:rFonts w:ascii="Times New Roman" w:eastAsia="Times New Roman" w:hAnsi="Times New Roman" w:cs="Times New Roman"/>
          <w:b/>
          <w:sz w:val="24"/>
          <w:szCs w:val="24"/>
          <w:lang w:eastAsia="hr-HR"/>
        </w:rPr>
        <w:t xml:space="preserve">. </w:t>
      </w:r>
    </w:p>
    <w:p w14:paraId="23187E4C" w14:textId="77777777" w:rsidR="007F2C74" w:rsidRPr="004A4D68"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6BB59C94" w:rsidR="00EF7A51" w:rsidRPr="004A4D68" w:rsidRDefault="006E729C"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r>
      <w:r w:rsidR="00E3405C" w:rsidRPr="004A4D68">
        <w:rPr>
          <w:rFonts w:ascii="Times New Roman" w:eastAsia="Times New Roman" w:hAnsi="Times New Roman" w:cs="Times New Roman"/>
          <w:sz w:val="24"/>
          <w:szCs w:val="24"/>
          <w:lang w:eastAsia="hr-HR"/>
        </w:rPr>
        <w:t>Korisnik financiranja</w:t>
      </w:r>
      <w:r w:rsidR="008378C2" w:rsidRPr="004A4D68">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4A4D68">
        <w:rPr>
          <w:rFonts w:ascii="Times New Roman" w:eastAsia="Times New Roman" w:hAnsi="Times New Roman" w:cs="Times New Roman"/>
          <w:sz w:val="24"/>
          <w:szCs w:val="24"/>
          <w:lang w:eastAsia="hr-HR"/>
        </w:rPr>
        <w:t xml:space="preserve"> </w:t>
      </w:r>
      <w:r w:rsidR="008378C2" w:rsidRPr="004A4D68">
        <w:rPr>
          <w:rFonts w:ascii="Times New Roman" w:eastAsia="Times New Roman" w:hAnsi="Times New Roman" w:cs="Times New Roman"/>
          <w:sz w:val="24"/>
          <w:szCs w:val="24"/>
          <w:lang w:eastAsia="hr-HR"/>
        </w:rPr>
        <w:t>istaknuti da je za njegovo provođenje Grad Zagreb dao financijsku potporu.</w:t>
      </w:r>
      <w:r w:rsidR="00EF7A51" w:rsidRPr="004A4D68">
        <w:rPr>
          <w:rFonts w:ascii="Times New Roman" w:eastAsia="Times New Roman" w:hAnsi="Times New Roman" w:cs="Times New Roman"/>
          <w:sz w:val="24"/>
          <w:szCs w:val="24"/>
          <w:lang w:eastAsia="hr-HR"/>
        </w:rPr>
        <w:t xml:space="preserve"> </w:t>
      </w:r>
    </w:p>
    <w:p w14:paraId="50C438CA" w14:textId="53418067" w:rsidR="008378C2" w:rsidRPr="004A4D68" w:rsidRDefault="00EF7A51" w:rsidP="0027155F">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Korisnik financiranja se obvezuje sadržaj publikacija iz stavka 1. ovog članka dostavi</w:t>
      </w:r>
      <w:r w:rsidR="00F53F79" w:rsidRPr="004A4D68">
        <w:rPr>
          <w:rFonts w:ascii="Times New Roman" w:eastAsia="Times New Roman" w:hAnsi="Times New Roman" w:cs="Times New Roman"/>
          <w:sz w:val="24"/>
          <w:szCs w:val="24"/>
          <w:lang w:eastAsia="hr-HR"/>
        </w:rPr>
        <w:t>ti</w:t>
      </w:r>
      <w:r w:rsidRPr="004A4D68">
        <w:rPr>
          <w:rFonts w:ascii="Times New Roman" w:eastAsia="Times New Roman" w:hAnsi="Times New Roman" w:cs="Times New Roman"/>
          <w:sz w:val="24"/>
          <w:szCs w:val="24"/>
          <w:lang w:eastAsia="hr-HR"/>
        </w:rPr>
        <w:t xml:space="preserve"> na prethodno odobrenje</w:t>
      </w:r>
      <w:r w:rsidR="00F53F79" w:rsidRPr="004A4D68">
        <w:rPr>
          <w:rFonts w:ascii="Times New Roman" w:eastAsia="Times New Roman" w:hAnsi="Times New Roman" w:cs="Times New Roman"/>
          <w:sz w:val="24"/>
          <w:szCs w:val="24"/>
          <w:lang w:eastAsia="hr-HR"/>
        </w:rPr>
        <w:t xml:space="preserve">, a Davatelj financijskih sredstava će </w:t>
      </w:r>
      <w:r w:rsidRPr="004A4D68">
        <w:rPr>
          <w:rFonts w:ascii="Times New Roman" w:eastAsia="Times New Roman" w:hAnsi="Times New Roman" w:cs="Times New Roman"/>
          <w:sz w:val="24"/>
          <w:szCs w:val="24"/>
          <w:lang w:eastAsia="hr-HR"/>
        </w:rPr>
        <w:t>publikaciju neprimjerenog sadržaja tretirati kao neprihvatljivi trošak.</w:t>
      </w:r>
    </w:p>
    <w:p w14:paraId="1D0B3D75" w14:textId="77777777" w:rsidR="0027155F" w:rsidRPr="004A4D68" w:rsidRDefault="0027155F"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4A4D68" w:rsidRDefault="00A25635" w:rsidP="008065F2">
      <w:pPr>
        <w:spacing w:after="0" w:line="240" w:lineRule="auto"/>
        <w:jc w:val="both"/>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sz w:val="24"/>
          <w:szCs w:val="24"/>
          <w:lang w:eastAsia="hr-HR"/>
        </w:rPr>
        <w:tab/>
      </w:r>
      <w:r w:rsidR="008065F2" w:rsidRPr="004A4D68">
        <w:rPr>
          <w:rFonts w:ascii="Times New Roman" w:eastAsia="Times New Roman" w:hAnsi="Times New Roman" w:cs="Times New Roman"/>
          <w:sz w:val="24"/>
          <w:szCs w:val="24"/>
          <w:lang w:eastAsia="hr-HR"/>
        </w:rPr>
        <w:tab/>
      </w:r>
      <w:r w:rsidR="008065F2" w:rsidRPr="004A4D68">
        <w:rPr>
          <w:rFonts w:ascii="Times New Roman" w:eastAsia="Times New Roman" w:hAnsi="Times New Roman" w:cs="Times New Roman"/>
          <w:sz w:val="24"/>
          <w:szCs w:val="24"/>
          <w:lang w:eastAsia="hr-HR"/>
        </w:rPr>
        <w:tab/>
      </w:r>
      <w:r w:rsidR="008065F2" w:rsidRPr="004A4D68">
        <w:rPr>
          <w:rFonts w:ascii="Times New Roman" w:eastAsia="Times New Roman" w:hAnsi="Times New Roman" w:cs="Times New Roman"/>
          <w:sz w:val="24"/>
          <w:szCs w:val="24"/>
          <w:lang w:eastAsia="hr-HR"/>
        </w:rPr>
        <w:tab/>
      </w:r>
      <w:r w:rsidR="008065F2" w:rsidRPr="004A4D68">
        <w:rPr>
          <w:rFonts w:ascii="Times New Roman" w:eastAsia="Times New Roman" w:hAnsi="Times New Roman" w:cs="Times New Roman"/>
          <w:sz w:val="24"/>
          <w:szCs w:val="24"/>
          <w:lang w:eastAsia="hr-HR"/>
        </w:rPr>
        <w:tab/>
      </w:r>
      <w:r w:rsidR="008065F2" w:rsidRPr="004A4D68">
        <w:rPr>
          <w:rFonts w:ascii="Times New Roman" w:eastAsia="Times New Roman" w:hAnsi="Times New Roman" w:cs="Times New Roman"/>
          <w:sz w:val="24"/>
          <w:szCs w:val="24"/>
          <w:lang w:eastAsia="hr-HR"/>
        </w:rPr>
        <w:tab/>
      </w:r>
      <w:r w:rsidR="007F2C74" w:rsidRPr="004A4D68">
        <w:rPr>
          <w:rFonts w:ascii="Times New Roman" w:eastAsia="Times New Roman" w:hAnsi="Times New Roman" w:cs="Times New Roman"/>
          <w:b/>
          <w:sz w:val="24"/>
          <w:szCs w:val="24"/>
          <w:lang w:eastAsia="hr-HR"/>
        </w:rPr>
        <w:t xml:space="preserve"> </w:t>
      </w:r>
      <w:r w:rsidR="00E31DE5" w:rsidRPr="004A4D68">
        <w:rPr>
          <w:rFonts w:ascii="Times New Roman" w:eastAsia="Times New Roman" w:hAnsi="Times New Roman" w:cs="Times New Roman"/>
          <w:b/>
          <w:sz w:val="24"/>
          <w:szCs w:val="24"/>
          <w:lang w:eastAsia="hr-HR"/>
        </w:rPr>
        <w:t xml:space="preserve">Članak </w:t>
      </w:r>
      <w:r w:rsidR="008C594B" w:rsidRPr="004A4D68">
        <w:rPr>
          <w:rFonts w:ascii="Times New Roman" w:eastAsia="Times New Roman" w:hAnsi="Times New Roman" w:cs="Times New Roman"/>
          <w:b/>
          <w:sz w:val="24"/>
          <w:szCs w:val="24"/>
          <w:lang w:eastAsia="hr-HR"/>
        </w:rPr>
        <w:t>9</w:t>
      </w:r>
      <w:r w:rsidR="00E31DE5" w:rsidRPr="004A4D68">
        <w:rPr>
          <w:rFonts w:ascii="Times New Roman" w:eastAsia="Times New Roman" w:hAnsi="Times New Roman" w:cs="Times New Roman"/>
          <w:b/>
          <w:sz w:val="24"/>
          <w:szCs w:val="24"/>
          <w:lang w:eastAsia="hr-HR"/>
        </w:rPr>
        <w:t>.</w:t>
      </w:r>
    </w:p>
    <w:p w14:paraId="712BC715"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35AD7399" w14:textId="4353F6B7" w:rsidR="00F3120B" w:rsidRPr="004A4D68" w:rsidRDefault="00E3405C" w:rsidP="0027155F">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Korisnik financiranja</w:t>
      </w:r>
      <w:r w:rsidR="000B6AC7" w:rsidRPr="004A4D68">
        <w:rPr>
          <w:rFonts w:ascii="Times New Roman" w:eastAsia="Times New Roman" w:hAnsi="Times New Roman" w:cs="Times New Roman"/>
          <w:sz w:val="24"/>
          <w:szCs w:val="24"/>
          <w:lang w:eastAsia="hr-HR"/>
        </w:rPr>
        <w:t xml:space="preserve"> se obvezuje pri provedbi programa</w:t>
      </w:r>
      <w:r w:rsidR="005B1A73" w:rsidRPr="004A4D68">
        <w:rPr>
          <w:rFonts w:ascii="Times New Roman" w:eastAsia="Times New Roman" w:hAnsi="Times New Roman" w:cs="Times New Roman"/>
          <w:sz w:val="24"/>
          <w:szCs w:val="24"/>
          <w:lang w:eastAsia="hr-HR"/>
        </w:rPr>
        <w:t xml:space="preserve"> </w:t>
      </w:r>
      <w:r w:rsidR="000B6AC7" w:rsidRPr="004A4D68">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072CA5AC" w14:textId="77777777" w:rsidR="0027155F" w:rsidRPr="004A4D68" w:rsidRDefault="0027155F" w:rsidP="0027155F">
      <w:pPr>
        <w:spacing w:after="0" w:line="240" w:lineRule="auto"/>
        <w:ind w:firstLine="708"/>
        <w:jc w:val="both"/>
        <w:rPr>
          <w:rFonts w:ascii="Times New Roman" w:eastAsia="Times New Roman" w:hAnsi="Times New Roman" w:cs="Times New Roman"/>
          <w:b/>
          <w:sz w:val="24"/>
          <w:szCs w:val="24"/>
          <w:lang w:eastAsia="hr-HR"/>
        </w:rPr>
      </w:pPr>
    </w:p>
    <w:p w14:paraId="5A388906"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 xml:space="preserve">Članak </w:t>
      </w:r>
      <w:r w:rsidR="007F2C74" w:rsidRPr="004A4D68">
        <w:rPr>
          <w:rFonts w:ascii="Times New Roman" w:eastAsia="Times New Roman" w:hAnsi="Times New Roman" w:cs="Times New Roman"/>
          <w:b/>
          <w:sz w:val="24"/>
          <w:szCs w:val="24"/>
          <w:lang w:eastAsia="hr-HR"/>
        </w:rPr>
        <w:t>1</w:t>
      </w:r>
      <w:r w:rsidR="008C594B" w:rsidRPr="004A4D68">
        <w:rPr>
          <w:rFonts w:ascii="Times New Roman" w:eastAsia="Times New Roman" w:hAnsi="Times New Roman" w:cs="Times New Roman"/>
          <w:b/>
          <w:sz w:val="24"/>
          <w:szCs w:val="24"/>
          <w:lang w:eastAsia="hr-HR"/>
        </w:rPr>
        <w:t>0</w:t>
      </w:r>
      <w:r w:rsidRPr="004A4D68">
        <w:rPr>
          <w:rFonts w:ascii="Times New Roman" w:eastAsia="Times New Roman" w:hAnsi="Times New Roman" w:cs="Times New Roman"/>
          <w:b/>
          <w:sz w:val="24"/>
          <w:szCs w:val="24"/>
          <w:lang w:eastAsia="hr-HR"/>
        </w:rPr>
        <w:t>.</w:t>
      </w:r>
    </w:p>
    <w:p w14:paraId="45EDA038"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5E85495A" w14:textId="61538D49" w:rsidR="00A375D7" w:rsidRPr="004A4D68" w:rsidRDefault="00E31DE5"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t xml:space="preserve">U slučaju da se spor u provedbi ovog ugovora između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a financijskih sredstava i </w:t>
      </w:r>
      <w:r w:rsidR="00E3405C" w:rsidRPr="004A4D68">
        <w:rPr>
          <w:rFonts w:ascii="Times New Roman" w:eastAsia="Times New Roman" w:hAnsi="Times New Roman" w:cs="Times New Roman"/>
          <w:sz w:val="24"/>
          <w:szCs w:val="24"/>
          <w:lang w:eastAsia="hr-HR"/>
        </w:rPr>
        <w:t xml:space="preserve">korisnika financiranja </w:t>
      </w:r>
      <w:r w:rsidRPr="004A4D68">
        <w:rPr>
          <w:rFonts w:ascii="Times New Roman" w:eastAsia="Times New Roman" w:hAnsi="Times New Roman" w:cs="Times New Roman"/>
          <w:sz w:val="24"/>
          <w:szCs w:val="24"/>
          <w:lang w:eastAsia="hr-HR"/>
        </w:rPr>
        <w:t>ne može riješiti sporazumno, niti putem postupka mirenja, spor rješava stvarno nadležan sud u Zagrebu.</w:t>
      </w:r>
    </w:p>
    <w:p w14:paraId="5D6024DA" w14:textId="77777777" w:rsidR="0027155F" w:rsidRPr="004A4D68" w:rsidRDefault="0027155F"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4A4D6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1</w:t>
      </w:r>
      <w:r w:rsidR="008C594B" w:rsidRPr="004A4D68">
        <w:rPr>
          <w:rFonts w:ascii="Times New Roman" w:eastAsia="Times New Roman" w:hAnsi="Times New Roman" w:cs="Times New Roman"/>
          <w:b/>
          <w:sz w:val="24"/>
          <w:szCs w:val="24"/>
          <w:lang w:eastAsia="hr-HR"/>
        </w:rPr>
        <w:t>1</w:t>
      </w:r>
      <w:r w:rsidR="00E31DE5" w:rsidRPr="004A4D68">
        <w:rPr>
          <w:rFonts w:ascii="Times New Roman" w:eastAsia="Times New Roman" w:hAnsi="Times New Roman" w:cs="Times New Roman"/>
          <w:b/>
          <w:sz w:val="24"/>
          <w:szCs w:val="24"/>
          <w:lang w:eastAsia="hr-HR"/>
        </w:rPr>
        <w:t>.</w:t>
      </w:r>
    </w:p>
    <w:p w14:paraId="5011764D"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0121640C" w14:textId="7907D016" w:rsidR="0027155F" w:rsidRPr="004A4D68" w:rsidRDefault="00E31DE5" w:rsidP="0027155F">
      <w:pPr>
        <w:spacing w:after="0" w:line="240" w:lineRule="auto"/>
        <w:jc w:val="both"/>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A4D68">
        <w:rPr>
          <w:rFonts w:ascii="Times New Roman" w:eastAsia="Times New Roman" w:hAnsi="Times New Roman" w:cs="Times New Roman"/>
          <w:i/>
          <w:sz w:val="24"/>
          <w:szCs w:val="24"/>
          <w:lang w:eastAsia="hr-HR"/>
        </w:rPr>
        <w:t>(„Narodne novine“ broj 26/2015.</w:t>
      </w:r>
      <w:r w:rsidR="00630C3C" w:rsidRPr="004A4D68">
        <w:rPr>
          <w:rFonts w:ascii="Times New Roman" w:eastAsia="Times New Roman" w:hAnsi="Times New Roman" w:cs="Times New Roman"/>
          <w:i/>
          <w:sz w:val="24"/>
          <w:szCs w:val="24"/>
          <w:lang w:eastAsia="hr-HR"/>
        </w:rPr>
        <w:t>i 37/2021</w:t>
      </w:r>
      <w:r w:rsidRPr="004A4D68">
        <w:rPr>
          <w:rFonts w:ascii="Times New Roman" w:eastAsia="Times New Roman" w:hAnsi="Times New Roman" w:cs="Times New Roman"/>
          <w:i/>
          <w:sz w:val="24"/>
          <w:szCs w:val="24"/>
          <w:lang w:eastAsia="hr-HR"/>
        </w:rPr>
        <w:t>).</w:t>
      </w:r>
    </w:p>
    <w:p w14:paraId="55483AE7" w14:textId="77777777" w:rsidR="0027155F" w:rsidRPr="004A4D68" w:rsidRDefault="0027155F" w:rsidP="008C594B">
      <w:pPr>
        <w:spacing w:after="0" w:line="240" w:lineRule="auto"/>
        <w:ind w:left="3540" w:firstLine="708"/>
        <w:rPr>
          <w:rFonts w:ascii="Times New Roman" w:eastAsia="Times New Roman" w:hAnsi="Times New Roman" w:cs="Times New Roman"/>
          <w:b/>
          <w:sz w:val="24"/>
          <w:szCs w:val="24"/>
          <w:lang w:eastAsia="hr-HR"/>
        </w:rPr>
      </w:pPr>
    </w:p>
    <w:p w14:paraId="2132D4E8" w14:textId="3BC6D0E2"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lastRenderedPageBreak/>
        <w:t xml:space="preserve">Članak </w:t>
      </w:r>
      <w:r w:rsidR="007F2C74" w:rsidRPr="004A4D68">
        <w:rPr>
          <w:rFonts w:ascii="Times New Roman" w:eastAsia="Times New Roman" w:hAnsi="Times New Roman" w:cs="Times New Roman"/>
          <w:b/>
          <w:sz w:val="24"/>
          <w:szCs w:val="24"/>
          <w:lang w:eastAsia="hr-HR"/>
        </w:rPr>
        <w:t>1</w:t>
      </w:r>
      <w:r w:rsidR="008C594B" w:rsidRPr="004A4D68">
        <w:rPr>
          <w:rFonts w:ascii="Times New Roman" w:eastAsia="Times New Roman" w:hAnsi="Times New Roman" w:cs="Times New Roman"/>
          <w:b/>
          <w:sz w:val="24"/>
          <w:szCs w:val="24"/>
          <w:lang w:eastAsia="hr-HR"/>
        </w:rPr>
        <w:t>2</w:t>
      </w:r>
      <w:r w:rsidRPr="004A4D68">
        <w:rPr>
          <w:rFonts w:ascii="Times New Roman" w:eastAsia="Times New Roman" w:hAnsi="Times New Roman" w:cs="Times New Roman"/>
          <w:b/>
          <w:sz w:val="24"/>
          <w:szCs w:val="24"/>
          <w:lang w:eastAsia="hr-HR"/>
        </w:rPr>
        <w:t>.</w:t>
      </w:r>
    </w:p>
    <w:p w14:paraId="361E7D2E" w14:textId="77777777" w:rsidR="00E31DE5" w:rsidRPr="004A4D68"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4A4D6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4A4D68">
        <w:rPr>
          <w:rFonts w:ascii="Times New Roman" w:eastAsia="Times New Roman" w:hAnsi="Times New Roman" w:cs="Times New Roman"/>
          <w:sz w:val="24"/>
          <w:szCs w:val="24"/>
          <w:lang w:eastAsia="hr-HR"/>
        </w:rPr>
        <w:t>Urbroj</w:t>
      </w:r>
      <w:proofErr w:type="spellEnd"/>
      <w:r w:rsidRPr="004A4D68">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p>
    <w:p w14:paraId="7F08DBC0" w14:textId="02D5D04D" w:rsidR="00EC3D01" w:rsidRPr="004A4D68" w:rsidRDefault="00EC3D01" w:rsidP="00EC3D01">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Za davatelja financijskih sredstava: Gradski ured za socijalnu zaštitu, zdravstvo, branitelje i osobe s invaliditetom, Trg Stjepana Radića 1, 10000 Zagreb, telefaks: 01/6100015, telefon: 01/6101269, adresa elektronske pošte:;</w:t>
      </w:r>
      <w:r w:rsidR="00E568B5" w:rsidRPr="004A4D68">
        <w:rPr>
          <w:rFonts w:ascii="Times New Roman" w:eastAsia="Times New Roman" w:hAnsi="Times New Roman" w:cs="Times New Roman"/>
          <w:sz w:val="24"/>
          <w:szCs w:val="24"/>
          <w:lang w:eastAsia="hr-HR"/>
        </w:rPr>
        <w:t xml:space="preserve"> osobesinvalidite</w:t>
      </w:r>
      <w:r w:rsidR="0082186C" w:rsidRPr="004A4D68">
        <w:rPr>
          <w:rFonts w:ascii="Times New Roman" w:eastAsia="Times New Roman" w:hAnsi="Times New Roman" w:cs="Times New Roman"/>
          <w:sz w:val="24"/>
          <w:szCs w:val="24"/>
          <w:lang w:eastAsia="hr-HR"/>
        </w:rPr>
        <w:t>tom.udruge@zagreb.hr</w:t>
      </w:r>
    </w:p>
    <w:p w14:paraId="1A326218" w14:textId="77777777" w:rsidR="005B4585" w:rsidRPr="004A4D68"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4A4D6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Za </w:t>
      </w:r>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 xml:space="preserve"> </w:t>
      </w:r>
      <w:r w:rsidRPr="004A4D68">
        <w:rPr>
          <w:rFonts w:ascii="Times New Roman" w:eastAsia="Times New Roman" w:hAnsi="Times New Roman" w:cs="Times New Roman"/>
          <w:sz w:val="24"/>
          <w:szCs w:val="24"/>
          <w:highlight w:val="lightGray"/>
          <w:lang w:eastAsia="hr-HR"/>
        </w:rPr>
        <w:t xml:space="preserve">&lt; adresa, tel., adresa elektronske </w:t>
      </w:r>
      <w:r w:rsidR="00F7679E" w:rsidRPr="004A4D68">
        <w:rPr>
          <w:rFonts w:ascii="Times New Roman" w:eastAsia="Times New Roman" w:hAnsi="Times New Roman" w:cs="Times New Roman"/>
          <w:sz w:val="24"/>
          <w:szCs w:val="24"/>
          <w:highlight w:val="lightGray"/>
          <w:lang w:eastAsia="hr-HR"/>
        </w:rPr>
        <w:t xml:space="preserve">pošte </w:t>
      </w:r>
      <w:r w:rsidR="00E3405C" w:rsidRPr="004A4D68">
        <w:rPr>
          <w:rFonts w:ascii="Times New Roman" w:eastAsia="Times New Roman" w:hAnsi="Times New Roman" w:cs="Times New Roman"/>
          <w:sz w:val="24"/>
          <w:szCs w:val="24"/>
          <w:highlight w:val="lightGray"/>
          <w:lang w:eastAsia="hr-HR"/>
        </w:rPr>
        <w:t>korisnika financiranja</w:t>
      </w:r>
      <w:r w:rsidRPr="004A4D68">
        <w:rPr>
          <w:rFonts w:ascii="Times New Roman" w:eastAsia="Times New Roman" w:hAnsi="Times New Roman" w:cs="Times New Roman"/>
          <w:sz w:val="24"/>
          <w:szCs w:val="24"/>
          <w:highlight w:val="lightGray"/>
          <w:lang w:eastAsia="hr-HR"/>
        </w:rPr>
        <w:t xml:space="preserve"> za korespondenciju&gt;</w:t>
      </w:r>
    </w:p>
    <w:p w14:paraId="37CB07DC" w14:textId="284ED84F" w:rsidR="00E31DE5" w:rsidRPr="004A4D68"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4A4D6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1</w:t>
      </w:r>
      <w:r w:rsidR="008C594B" w:rsidRPr="004A4D68">
        <w:rPr>
          <w:rFonts w:ascii="Times New Roman" w:eastAsia="Times New Roman" w:hAnsi="Times New Roman" w:cs="Times New Roman"/>
          <w:b/>
          <w:sz w:val="24"/>
          <w:szCs w:val="24"/>
          <w:lang w:eastAsia="hr-HR"/>
        </w:rPr>
        <w:t>3</w:t>
      </w:r>
      <w:r w:rsidR="00E31DE5" w:rsidRPr="004A4D68">
        <w:rPr>
          <w:rFonts w:ascii="Times New Roman" w:eastAsia="Times New Roman" w:hAnsi="Times New Roman" w:cs="Times New Roman"/>
          <w:b/>
          <w:sz w:val="24"/>
          <w:szCs w:val="24"/>
          <w:lang w:eastAsia="hr-HR"/>
        </w:rPr>
        <w:t>.</w:t>
      </w:r>
    </w:p>
    <w:p w14:paraId="32A21F70" w14:textId="77777777" w:rsidR="00E31DE5" w:rsidRPr="004A4D68"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6293AD6"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r>
      <w:r w:rsidR="00E3405C" w:rsidRPr="004A4D68">
        <w:rPr>
          <w:rFonts w:ascii="Times New Roman" w:eastAsia="Times New Roman" w:hAnsi="Times New Roman" w:cs="Times New Roman"/>
          <w:sz w:val="24"/>
          <w:szCs w:val="24"/>
          <w:lang w:eastAsia="hr-HR"/>
        </w:rPr>
        <w:t>Korisnik financiranja</w:t>
      </w:r>
      <w:r w:rsidRPr="004A4D68">
        <w:rPr>
          <w:rFonts w:ascii="Times New Roman" w:eastAsia="Times New Roman" w:hAnsi="Times New Roman" w:cs="Times New Roman"/>
          <w:sz w:val="24"/>
          <w:szCs w:val="24"/>
          <w:lang w:eastAsia="hr-HR"/>
        </w:rPr>
        <w:t xml:space="preserve"> potpisom ovoga ugovora potvrđuje da su </w:t>
      </w:r>
      <w:r w:rsidR="00E3405C" w:rsidRPr="004A4D68">
        <w:rPr>
          <w:rFonts w:ascii="Times New Roman" w:eastAsia="Times New Roman" w:hAnsi="Times New Roman" w:cs="Times New Roman"/>
          <w:sz w:val="24"/>
          <w:szCs w:val="24"/>
          <w:lang w:eastAsia="hr-HR"/>
        </w:rPr>
        <w:t>mu</w:t>
      </w:r>
      <w:r w:rsidRPr="004A4D6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4A4D68">
        <w:rPr>
          <w:rFonts w:ascii="Times New Roman" w:eastAsia="Times New Roman" w:hAnsi="Times New Roman" w:cs="Times New Roman"/>
          <w:sz w:val="24"/>
          <w:szCs w:val="24"/>
          <w:lang w:eastAsia="hr-HR"/>
        </w:rPr>
        <w:t xml:space="preserve">natječaja </w:t>
      </w:r>
      <w:r w:rsidR="00EC3D01" w:rsidRPr="004A4D68">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w:t>
      </w:r>
      <w:r w:rsidR="0082186C" w:rsidRPr="004A4D68">
        <w:rPr>
          <w:rFonts w:ascii="Times New Roman" w:eastAsia="Times New Roman" w:hAnsi="Times New Roman" w:cs="Times New Roman"/>
          <w:sz w:val="24"/>
          <w:szCs w:val="24"/>
          <w:lang w:eastAsia="hr-HR"/>
        </w:rPr>
        <w:t>2026</w:t>
      </w:r>
      <w:r w:rsidR="00EC3D01" w:rsidRPr="004A4D68">
        <w:rPr>
          <w:rFonts w:ascii="Times New Roman" w:eastAsia="Times New Roman" w:hAnsi="Times New Roman" w:cs="Times New Roman"/>
          <w:sz w:val="24"/>
          <w:szCs w:val="24"/>
          <w:lang w:eastAsia="hr-HR"/>
        </w:rPr>
        <w:t xml:space="preserve">. do </w:t>
      </w:r>
      <w:r w:rsidR="0082186C" w:rsidRPr="004A4D68">
        <w:rPr>
          <w:rFonts w:ascii="Times New Roman" w:eastAsia="Times New Roman" w:hAnsi="Times New Roman" w:cs="Times New Roman"/>
          <w:sz w:val="24"/>
          <w:szCs w:val="24"/>
          <w:lang w:eastAsia="hr-HR"/>
        </w:rPr>
        <w:t>2028</w:t>
      </w:r>
      <w:r w:rsidR="00EC3D01" w:rsidRPr="004A4D68">
        <w:rPr>
          <w:rFonts w:ascii="Times New Roman" w:eastAsia="Times New Roman" w:hAnsi="Times New Roman" w:cs="Times New Roman"/>
          <w:sz w:val="24"/>
          <w:szCs w:val="24"/>
          <w:lang w:eastAsia="hr-HR"/>
        </w:rPr>
        <w:t xml:space="preserve">. godine iz </w:t>
      </w:r>
      <w:r w:rsidR="00242756" w:rsidRPr="004A4D68">
        <w:rPr>
          <w:rFonts w:ascii="Times New Roman" w:eastAsia="Times New Roman" w:hAnsi="Times New Roman" w:cs="Times New Roman"/>
          <w:sz w:val="24"/>
          <w:szCs w:val="24"/>
          <w:lang w:eastAsia="hr-HR"/>
        </w:rPr>
        <w:t xml:space="preserve">proračuna </w:t>
      </w:r>
      <w:r w:rsidR="00EC3D01" w:rsidRPr="004A4D68">
        <w:rPr>
          <w:rFonts w:ascii="Times New Roman" w:eastAsia="Times New Roman" w:hAnsi="Times New Roman" w:cs="Times New Roman"/>
          <w:sz w:val="24"/>
          <w:szCs w:val="24"/>
          <w:lang w:eastAsia="hr-HR"/>
        </w:rPr>
        <w:t>Grada Zagreba</w:t>
      </w:r>
      <w:r w:rsidR="00A37D10" w:rsidRPr="004A4D68">
        <w:rPr>
          <w:rFonts w:ascii="Times New Roman" w:eastAsia="Times New Roman" w:hAnsi="Times New Roman" w:cs="Times New Roman"/>
          <w:sz w:val="24"/>
          <w:szCs w:val="24"/>
          <w:lang w:eastAsia="hr-HR"/>
        </w:rPr>
        <w:t xml:space="preserve"> </w:t>
      </w:r>
      <w:r w:rsidRPr="004A4D68">
        <w:rPr>
          <w:rFonts w:ascii="Times New Roman" w:eastAsia="Times New Roman" w:hAnsi="Times New Roman" w:cs="Times New Roman"/>
          <w:sz w:val="24"/>
          <w:szCs w:val="24"/>
          <w:lang w:eastAsia="hr-HR"/>
        </w:rPr>
        <w:t>te da ih prihvaća.</w:t>
      </w:r>
    </w:p>
    <w:p w14:paraId="5E33EABB" w14:textId="73CD1C19" w:rsidR="008C594B" w:rsidRPr="004A4D68"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1</w:t>
      </w:r>
      <w:r w:rsidR="008C594B" w:rsidRPr="004A4D68">
        <w:rPr>
          <w:rFonts w:ascii="Times New Roman" w:eastAsia="Times New Roman" w:hAnsi="Times New Roman" w:cs="Times New Roman"/>
          <w:b/>
          <w:sz w:val="24"/>
          <w:szCs w:val="24"/>
          <w:lang w:eastAsia="hr-HR"/>
        </w:rPr>
        <w:t>4</w:t>
      </w:r>
      <w:r w:rsidRPr="004A4D68">
        <w:rPr>
          <w:rFonts w:ascii="Times New Roman" w:eastAsia="Times New Roman" w:hAnsi="Times New Roman" w:cs="Times New Roman"/>
          <w:b/>
          <w:sz w:val="24"/>
          <w:szCs w:val="24"/>
          <w:lang w:eastAsia="hr-HR"/>
        </w:rPr>
        <w:t>.</w:t>
      </w:r>
    </w:p>
    <w:p w14:paraId="6EC6EAE1"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77EF252" w:rsidR="00E31DE5" w:rsidRPr="004A4D6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4A4D68">
        <w:rPr>
          <w:rFonts w:ascii="Times New Roman" w:eastAsia="Times New Roman" w:hAnsi="Times New Roman" w:cs="Times New Roman"/>
          <w:sz w:val="24"/>
          <w:szCs w:val="24"/>
          <w:lang w:eastAsia="hr-HR"/>
        </w:rPr>
        <w:t xml:space="preserve">natječaja </w:t>
      </w:r>
      <w:r w:rsidR="00EC3D01" w:rsidRPr="004A4D68">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w:t>
      </w:r>
      <w:r w:rsidR="0082186C" w:rsidRPr="004A4D68">
        <w:rPr>
          <w:rFonts w:ascii="Times New Roman" w:eastAsia="Times New Roman" w:hAnsi="Times New Roman" w:cs="Times New Roman"/>
          <w:sz w:val="24"/>
          <w:szCs w:val="24"/>
          <w:lang w:eastAsia="hr-HR"/>
        </w:rPr>
        <w:t>2026</w:t>
      </w:r>
      <w:r w:rsidR="00EC3D01" w:rsidRPr="004A4D68">
        <w:rPr>
          <w:rFonts w:ascii="Times New Roman" w:eastAsia="Times New Roman" w:hAnsi="Times New Roman" w:cs="Times New Roman"/>
          <w:sz w:val="24"/>
          <w:szCs w:val="24"/>
          <w:lang w:eastAsia="hr-HR"/>
        </w:rPr>
        <w:t xml:space="preserve">. do </w:t>
      </w:r>
      <w:r w:rsidR="0082186C" w:rsidRPr="004A4D68">
        <w:rPr>
          <w:rFonts w:ascii="Times New Roman" w:eastAsia="Times New Roman" w:hAnsi="Times New Roman" w:cs="Times New Roman"/>
          <w:sz w:val="24"/>
          <w:szCs w:val="24"/>
          <w:lang w:eastAsia="hr-HR"/>
        </w:rPr>
        <w:t>2028</w:t>
      </w:r>
      <w:r w:rsidR="00EC3D01" w:rsidRPr="004A4D68">
        <w:rPr>
          <w:rFonts w:ascii="Times New Roman" w:eastAsia="Times New Roman" w:hAnsi="Times New Roman" w:cs="Times New Roman"/>
          <w:sz w:val="24"/>
          <w:szCs w:val="24"/>
          <w:lang w:eastAsia="hr-HR"/>
        </w:rPr>
        <w:t xml:space="preserve">. godine iz </w:t>
      </w:r>
      <w:r w:rsidR="00242756" w:rsidRPr="004A4D68">
        <w:rPr>
          <w:rFonts w:ascii="Times New Roman" w:eastAsia="Times New Roman" w:hAnsi="Times New Roman" w:cs="Times New Roman"/>
          <w:sz w:val="24"/>
          <w:szCs w:val="24"/>
          <w:lang w:eastAsia="hr-HR"/>
        </w:rPr>
        <w:t xml:space="preserve">proračuna </w:t>
      </w:r>
      <w:r w:rsidR="00EC3D01" w:rsidRPr="004A4D68">
        <w:rPr>
          <w:rFonts w:ascii="Times New Roman" w:eastAsia="Times New Roman" w:hAnsi="Times New Roman" w:cs="Times New Roman"/>
          <w:sz w:val="24"/>
          <w:szCs w:val="24"/>
          <w:lang w:eastAsia="hr-HR"/>
        </w:rPr>
        <w:t>Grada Zagreba</w:t>
      </w:r>
      <w:r w:rsidRPr="004A4D68">
        <w:rPr>
          <w:rFonts w:ascii="Times New Roman" w:eastAsia="Times New Roman" w:hAnsi="Times New Roman" w:cs="Times New Roman"/>
          <w:sz w:val="24"/>
          <w:szCs w:val="24"/>
          <w:lang w:eastAsia="hr-HR"/>
        </w:rPr>
        <w:t>, odredbe ovoga ugovora  imat će prvenstvo.</w:t>
      </w:r>
    </w:p>
    <w:p w14:paraId="1A3F7A40" w14:textId="3B4EE9EC" w:rsidR="00131654" w:rsidRPr="004A4D68" w:rsidRDefault="00131654" w:rsidP="008C594B">
      <w:pPr>
        <w:spacing w:after="0" w:line="240" w:lineRule="auto"/>
        <w:ind w:left="3540" w:firstLine="708"/>
        <w:rPr>
          <w:rFonts w:ascii="Times New Roman" w:eastAsia="Times New Roman" w:hAnsi="Times New Roman" w:cs="Times New Roman"/>
          <w:sz w:val="24"/>
          <w:szCs w:val="24"/>
          <w:lang w:eastAsia="hr-HR"/>
        </w:rPr>
      </w:pPr>
    </w:p>
    <w:p w14:paraId="1041A592" w14:textId="77777777" w:rsidR="00E31DE5" w:rsidRPr="004A4D6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Članak 1</w:t>
      </w:r>
      <w:r w:rsidR="008C594B" w:rsidRPr="004A4D68">
        <w:rPr>
          <w:rFonts w:ascii="Times New Roman" w:eastAsia="Times New Roman" w:hAnsi="Times New Roman" w:cs="Times New Roman"/>
          <w:b/>
          <w:sz w:val="24"/>
          <w:szCs w:val="24"/>
          <w:lang w:eastAsia="hr-HR"/>
        </w:rPr>
        <w:t>5</w:t>
      </w:r>
      <w:r w:rsidRPr="004A4D68">
        <w:rPr>
          <w:rFonts w:ascii="Times New Roman" w:eastAsia="Times New Roman" w:hAnsi="Times New Roman" w:cs="Times New Roman"/>
          <w:b/>
          <w:sz w:val="24"/>
          <w:szCs w:val="24"/>
          <w:lang w:eastAsia="hr-HR"/>
        </w:rPr>
        <w:t>.</w:t>
      </w:r>
    </w:p>
    <w:p w14:paraId="41798DFB"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2851C1D0" w:rsidR="00E31DE5" w:rsidRPr="004A4D68" w:rsidRDefault="00E31DE5" w:rsidP="00B95106">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Ovaj ugovor sastavljen je u </w:t>
      </w:r>
      <w:r w:rsidR="005608CF" w:rsidRPr="004A4D68">
        <w:rPr>
          <w:rFonts w:ascii="Times New Roman" w:eastAsia="Times New Roman" w:hAnsi="Times New Roman" w:cs="Times New Roman"/>
          <w:sz w:val="24"/>
          <w:szCs w:val="24"/>
          <w:lang w:eastAsia="hr-HR"/>
        </w:rPr>
        <w:t xml:space="preserve">četiri </w:t>
      </w:r>
      <w:r w:rsidRPr="004A4D68">
        <w:rPr>
          <w:rFonts w:ascii="Times New Roman" w:eastAsia="Times New Roman" w:hAnsi="Times New Roman" w:cs="Times New Roman"/>
          <w:sz w:val="24"/>
          <w:szCs w:val="24"/>
          <w:lang w:eastAsia="hr-HR"/>
        </w:rPr>
        <w:t>(</w:t>
      </w:r>
      <w:r w:rsidR="005608CF" w:rsidRPr="004A4D68">
        <w:rPr>
          <w:rFonts w:ascii="Times New Roman" w:eastAsia="Times New Roman" w:hAnsi="Times New Roman" w:cs="Times New Roman"/>
          <w:sz w:val="24"/>
          <w:szCs w:val="24"/>
          <w:lang w:eastAsia="hr-HR"/>
        </w:rPr>
        <w:t>4</w:t>
      </w:r>
      <w:r w:rsidR="00EC3D01" w:rsidRPr="004A4D68">
        <w:rPr>
          <w:rFonts w:ascii="Times New Roman" w:eastAsia="Times New Roman" w:hAnsi="Times New Roman" w:cs="Times New Roman"/>
          <w:sz w:val="24"/>
          <w:szCs w:val="24"/>
          <w:lang w:eastAsia="hr-HR"/>
        </w:rPr>
        <w:t>) istovjetn</w:t>
      </w:r>
      <w:r w:rsidR="005608CF" w:rsidRPr="004A4D68">
        <w:rPr>
          <w:rFonts w:ascii="Times New Roman" w:eastAsia="Times New Roman" w:hAnsi="Times New Roman" w:cs="Times New Roman"/>
          <w:sz w:val="24"/>
          <w:szCs w:val="24"/>
          <w:lang w:eastAsia="hr-HR"/>
        </w:rPr>
        <w:t>a</w:t>
      </w:r>
      <w:r w:rsidRPr="004A4D68">
        <w:rPr>
          <w:rFonts w:ascii="Times New Roman" w:eastAsia="Times New Roman" w:hAnsi="Times New Roman" w:cs="Times New Roman"/>
          <w:sz w:val="24"/>
          <w:szCs w:val="24"/>
          <w:lang w:eastAsia="hr-HR"/>
        </w:rPr>
        <w:t xml:space="preserve"> primjerka, od kojih jedan (1) primjerak zadržava </w:t>
      </w:r>
      <w:r w:rsidR="00E3405C" w:rsidRPr="004A4D68">
        <w:rPr>
          <w:rFonts w:ascii="Times New Roman" w:eastAsia="Times New Roman" w:hAnsi="Times New Roman" w:cs="Times New Roman"/>
          <w:sz w:val="24"/>
          <w:szCs w:val="24"/>
          <w:lang w:eastAsia="hr-HR"/>
        </w:rPr>
        <w:t>korisnik financiranja</w:t>
      </w:r>
      <w:r w:rsidRPr="004A4D68">
        <w:rPr>
          <w:rFonts w:ascii="Times New Roman" w:eastAsia="Times New Roman" w:hAnsi="Times New Roman" w:cs="Times New Roman"/>
          <w:sz w:val="24"/>
          <w:szCs w:val="24"/>
          <w:lang w:eastAsia="hr-HR"/>
        </w:rPr>
        <w:t xml:space="preserve">, a </w:t>
      </w:r>
      <w:r w:rsidR="005608CF" w:rsidRPr="004A4D68">
        <w:rPr>
          <w:rFonts w:ascii="Times New Roman" w:eastAsia="Times New Roman" w:hAnsi="Times New Roman" w:cs="Times New Roman"/>
          <w:sz w:val="24"/>
          <w:szCs w:val="24"/>
          <w:lang w:eastAsia="hr-HR"/>
        </w:rPr>
        <w:t xml:space="preserve">tri </w:t>
      </w:r>
      <w:r w:rsidR="00EC3D01" w:rsidRPr="004A4D68">
        <w:rPr>
          <w:rFonts w:ascii="Times New Roman" w:eastAsia="Times New Roman" w:hAnsi="Times New Roman" w:cs="Times New Roman"/>
          <w:sz w:val="24"/>
          <w:szCs w:val="24"/>
          <w:lang w:eastAsia="hr-HR"/>
        </w:rPr>
        <w:t>(</w:t>
      </w:r>
      <w:r w:rsidR="00B95106" w:rsidRPr="004A4D68">
        <w:rPr>
          <w:rFonts w:ascii="Times New Roman" w:eastAsia="Times New Roman" w:hAnsi="Times New Roman" w:cs="Times New Roman"/>
          <w:sz w:val="24"/>
          <w:szCs w:val="24"/>
          <w:lang w:eastAsia="hr-HR"/>
        </w:rPr>
        <w:t>3</w:t>
      </w:r>
      <w:r w:rsidR="00EC3D01" w:rsidRPr="004A4D68">
        <w:rPr>
          <w:rFonts w:ascii="Times New Roman" w:eastAsia="Times New Roman" w:hAnsi="Times New Roman" w:cs="Times New Roman"/>
          <w:sz w:val="24"/>
          <w:szCs w:val="24"/>
          <w:lang w:eastAsia="hr-HR"/>
        </w:rPr>
        <w:t>)</w:t>
      </w:r>
      <w:r w:rsidRPr="004A4D68">
        <w:rPr>
          <w:rFonts w:ascii="Times New Roman" w:eastAsia="Times New Roman" w:hAnsi="Times New Roman" w:cs="Times New Roman"/>
          <w:sz w:val="24"/>
          <w:szCs w:val="24"/>
          <w:lang w:eastAsia="hr-HR"/>
        </w:rPr>
        <w:t xml:space="preserve"> primjerka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 financijskih sredstava.</w:t>
      </w:r>
    </w:p>
    <w:p w14:paraId="4553EE7C" w14:textId="77777777" w:rsidR="00B95106" w:rsidRPr="004A4D68" w:rsidRDefault="00B95106" w:rsidP="00B95106">
      <w:pPr>
        <w:spacing w:after="0" w:line="240" w:lineRule="auto"/>
        <w:rPr>
          <w:rFonts w:ascii="Times New Roman" w:eastAsia="Times New Roman" w:hAnsi="Times New Roman" w:cs="Times New Roman"/>
          <w:sz w:val="24"/>
          <w:szCs w:val="24"/>
          <w:lang w:eastAsia="hr-HR"/>
        </w:rPr>
      </w:pPr>
    </w:p>
    <w:p w14:paraId="19D51A43" w14:textId="77777777" w:rsidR="00B95106" w:rsidRPr="004A4D68" w:rsidRDefault="00B95106" w:rsidP="00B95106">
      <w:pPr>
        <w:spacing w:after="0" w:line="240" w:lineRule="auto"/>
        <w:rPr>
          <w:rFonts w:ascii="Times New Roman" w:eastAsia="Times New Roman" w:hAnsi="Times New Roman" w:cs="Times New Roman"/>
          <w:sz w:val="24"/>
          <w:szCs w:val="24"/>
          <w:lang w:eastAsia="hr-HR"/>
        </w:rPr>
      </w:pPr>
    </w:p>
    <w:p w14:paraId="4E51DC6B"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b/>
          <w:sz w:val="24"/>
          <w:szCs w:val="24"/>
          <w:lang w:eastAsia="hr-HR"/>
        </w:rPr>
        <w:t xml:space="preserve">KLASA: </w:t>
      </w:r>
    </w:p>
    <w:p w14:paraId="2964207E" w14:textId="0562BB7D" w:rsidR="00B207DA" w:rsidRPr="004A4D68" w:rsidRDefault="00E31DE5" w:rsidP="00B207DA">
      <w:pPr>
        <w:spacing w:after="0" w:line="240" w:lineRule="auto"/>
        <w:jc w:val="both"/>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 xml:space="preserve">URBROJ: </w:t>
      </w:r>
    </w:p>
    <w:p w14:paraId="4E48E048" w14:textId="3EF2904C" w:rsidR="00E31DE5" w:rsidRPr="004A4D68" w:rsidDel="0082186C" w:rsidRDefault="00E31DE5" w:rsidP="00B207DA">
      <w:pPr>
        <w:spacing w:after="0" w:line="240" w:lineRule="auto"/>
        <w:rPr>
          <w:del w:id="2" w:author="Sandra Vrbančić" w:date="2025-12-19T08:49:00Z" w16du:dateUtc="2025-12-19T07:49:00Z"/>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Zagreb, </w:t>
      </w:r>
    </w:p>
    <w:p w14:paraId="5CD11168" w14:textId="0FA2AA79" w:rsidR="00E31DE5" w:rsidRPr="004A4D68" w:rsidDel="0082186C" w:rsidRDefault="00E31DE5" w:rsidP="00B207DA">
      <w:pPr>
        <w:spacing w:after="0" w:line="240" w:lineRule="auto"/>
        <w:rPr>
          <w:del w:id="3" w:author="Sandra Vrbančić" w:date="2025-12-19T08:49:00Z" w16du:dateUtc="2025-12-19T07:49:00Z"/>
          <w:rFonts w:ascii="Times New Roman" w:eastAsia="Times New Roman" w:hAnsi="Times New Roman" w:cs="Times New Roman"/>
          <w:sz w:val="24"/>
          <w:szCs w:val="24"/>
          <w:lang w:eastAsia="hr-HR"/>
        </w:rPr>
      </w:pPr>
    </w:p>
    <w:p w14:paraId="5B95A828" w14:textId="277DECA3" w:rsidR="005B4585" w:rsidRPr="004A4D68" w:rsidDel="0082186C" w:rsidRDefault="005B4585" w:rsidP="00B207DA">
      <w:pPr>
        <w:spacing w:after="0" w:line="240" w:lineRule="auto"/>
        <w:rPr>
          <w:del w:id="4" w:author="Sandra Vrbančić" w:date="2025-12-19T08:49:00Z" w16du:dateUtc="2025-12-19T07:49:00Z"/>
          <w:rFonts w:ascii="Times New Roman" w:eastAsia="Times New Roman" w:hAnsi="Times New Roman" w:cs="Times New Roman"/>
          <w:sz w:val="24"/>
          <w:szCs w:val="24"/>
          <w:lang w:eastAsia="hr-HR"/>
        </w:rPr>
      </w:pPr>
    </w:p>
    <w:p w14:paraId="1760FD85" w14:textId="71B10EBA" w:rsidR="00E31DE5" w:rsidRPr="004A4D68" w:rsidDel="0082186C" w:rsidRDefault="00E31DE5" w:rsidP="00B207DA">
      <w:pPr>
        <w:spacing w:after="0" w:line="240" w:lineRule="auto"/>
        <w:rPr>
          <w:del w:id="5" w:author="Sandra Vrbančić" w:date="2025-12-19T08:49:00Z" w16du:dateUtc="2025-12-19T07:49:00Z"/>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4A4D68" w:rsidRPr="004A4D68" w14:paraId="667EB789" w14:textId="77777777" w:rsidTr="00624241">
        <w:trPr>
          <w:trHeight w:val="150"/>
        </w:trPr>
        <w:tc>
          <w:tcPr>
            <w:tcW w:w="3420" w:type="dxa"/>
          </w:tcPr>
          <w:p w14:paraId="2088016D" w14:textId="77777777" w:rsidR="00B207DA" w:rsidRPr="004A4D68" w:rsidRDefault="00B207DA" w:rsidP="00B207DA">
            <w:pPr>
              <w:spacing w:after="0" w:line="240" w:lineRule="auto"/>
              <w:rPr>
                <w:rFonts w:ascii="Times New Roman" w:eastAsia="Times New Roman" w:hAnsi="Times New Roman" w:cs="Times New Roman"/>
                <w:b/>
                <w:sz w:val="24"/>
                <w:szCs w:val="24"/>
                <w:lang w:eastAsia="hr-HR"/>
              </w:rPr>
            </w:pPr>
          </w:p>
          <w:p w14:paraId="2937CCD6" w14:textId="77777777" w:rsidR="00B207DA" w:rsidRPr="004A4D68" w:rsidRDefault="00B207DA" w:rsidP="00B207DA">
            <w:pPr>
              <w:spacing w:after="0" w:line="240" w:lineRule="auto"/>
              <w:rPr>
                <w:rFonts w:ascii="Times New Roman" w:eastAsia="Times New Roman" w:hAnsi="Times New Roman" w:cs="Times New Roman"/>
                <w:b/>
                <w:sz w:val="24"/>
                <w:szCs w:val="24"/>
                <w:lang w:eastAsia="hr-HR"/>
              </w:rPr>
            </w:pPr>
          </w:p>
          <w:p w14:paraId="7EEA9BDF" w14:textId="45F87041" w:rsidR="00E31DE5" w:rsidRPr="004A4D68" w:rsidRDefault="00E31DE5" w:rsidP="00B207DA">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b/>
                <w:sz w:val="24"/>
                <w:szCs w:val="24"/>
                <w:lang w:eastAsia="hr-HR"/>
              </w:rPr>
              <w:t>DAVATELJ FINANCIJSKIH SREDSTAVA</w:t>
            </w:r>
            <w:r w:rsidR="002926A2" w:rsidRPr="004A4D68">
              <w:rPr>
                <w:rFonts w:ascii="Times New Roman" w:eastAsia="Times New Roman" w:hAnsi="Times New Roman" w:cs="Times New Roman"/>
                <w:b/>
                <w:sz w:val="24"/>
                <w:szCs w:val="24"/>
                <w:lang w:eastAsia="hr-HR"/>
              </w:rPr>
              <w:t>:</w:t>
            </w:r>
          </w:p>
        </w:tc>
        <w:tc>
          <w:tcPr>
            <w:tcW w:w="1440" w:type="dxa"/>
          </w:tcPr>
          <w:p w14:paraId="096AC1EF"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23EE0B98" w14:textId="77777777" w:rsidR="00B207DA" w:rsidRPr="004A4D68" w:rsidRDefault="00B207DA" w:rsidP="00E31DE5">
            <w:pPr>
              <w:spacing w:after="0" w:line="240" w:lineRule="auto"/>
              <w:jc w:val="center"/>
              <w:rPr>
                <w:rFonts w:ascii="Times New Roman" w:eastAsia="Times New Roman" w:hAnsi="Times New Roman" w:cs="Times New Roman"/>
                <w:b/>
                <w:sz w:val="24"/>
                <w:szCs w:val="24"/>
                <w:lang w:eastAsia="hr-HR"/>
              </w:rPr>
            </w:pPr>
          </w:p>
          <w:p w14:paraId="6981D5E7" w14:textId="77777777" w:rsidR="00B207DA" w:rsidRPr="004A4D68" w:rsidRDefault="00B207DA" w:rsidP="00E31DE5">
            <w:pPr>
              <w:spacing w:after="0" w:line="240" w:lineRule="auto"/>
              <w:jc w:val="center"/>
              <w:rPr>
                <w:rFonts w:ascii="Times New Roman" w:eastAsia="Times New Roman" w:hAnsi="Times New Roman" w:cs="Times New Roman"/>
                <w:b/>
                <w:sz w:val="24"/>
                <w:szCs w:val="24"/>
                <w:lang w:eastAsia="hr-HR"/>
              </w:rPr>
            </w:pPr>
          </w:p>
          <w:p w14:paraId="5F9EB47B" w14:textId="7E3F9D48" w:rsidR="00E31DE5" w:rsidRPr="004A4D68" w:rsidRDefault="00E3405C" w:rsidP="00E31DE5">
            <w:pPr>
              <w:spacing w:after="0" w:line="240" w:lineRule="auto"/>
              <w:jc w:val="center"/>
              <w:rPr>
                <w:rFonts w:ascii="Times New Roman" w:eastAsia="Times New Roman" w:hAnsi="Times New Roman" w:cs="Times New Roman"/>
                <w:b/>
                <w:sz w:val="24"/>
                <w:szCs w:val="24"/>
                <w:lang w:eastAsia="hr-HR"/>
              </w:rPr>
            </w:pPr>
            <w:r w:rsidRPr="004A4D68">
              <w:rPr>
                <w:rFonts w:ascii="Times New Roman" w:eastAsia="Times New Roman" w:hAnsi="Times New Roman" w:cs="Times New Roman"/>
                <w:b/>
                <w:sz w:val="24"/>
                <w:szCs w:val="24"/>
                <w:lang w:eastAsia="hr-HR"/>
              </w:rPr>
              <w:t>KORISNIK FINANCIRANJA</w:t>
            </w:r>
            <w:r w:rsidR="00E31DE5" w:rsidRPr="004A4D68">
              <w:rPr>
                <w:rFonts w:ascii="Times New Roman" w:eastAsia="Times New Roman" w:hAnsi="Times New Roman" w:cs="Times New Roman"/>
                <w:b/>
                <w:sz w:val="24"/>
                <w:szCs w:val="24"/>
                <w:lang w:eastAsia="hr-HR"/>
              </w:rPr>
              <w:t>:</w:t>
            </w:r>
          </w:p>
        </w:tc>
      </w:tr>
      <w:tr w:rsidR="004A4D68" w:rsidRPr="004A4D68" w14:paraId="1F2D8214" w14:textId="77777777" w:rsidTr="00624241">
        <w:trPr>
          <w:trHeight w:val="992"/>
        </w:trPr>
        <w:tc>
          <w:tcPr>
            <w:tcW w:w="3420" w:type="dxa"/>
            <w:tcBorders>
              <w:bottom w:val="single" w:sz="6" w:space="0" w:color="auto"/>
            </w:tcBorders>
          </w:tcPr>
          <w:p w14:paraId="2653EF58" w14:textId="77777777" w:rsidR="00E4116E" w:rsidRPr="004A4D68" w:rsidRDefault="00E4116E" w:rsidP="00B207DA">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GRADONAČELNIK</w:t>
            </w:r>
          </w:p>
          <w:p w14:paraId="7D11BE02" w14:textId="77777777" w:rsidR="00E4116E" w:rsidRPr="004A4D68" w:rsidRDefault="00E4116E" w:rsidP="00B207DA">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GRADA ZAGREBA</w:t>
            </w:r>
          </w:p>
          <w:p w14:paraId="2CB35807" w14:textId="77777777" w:rsidR="00E31DE5" w:rsidRPr="004A4D68" w:rsidRDefault="00E31DE5" w:rsidP="00B207DA">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4A4D68" w:rsidRDefault="00E31DE5" w:rsidP="00B207DA">
            <w:pPr>
              <w:spacing w:after="0" w:line="240" w:lineRule="auto"/>
              <w:rPr>
                <w:rFonts w:ascii="Times New Roman" w:eastAsia="Times New Roman" w:hAnsi="Times New Roman" w:cs="Times New Roman"/>
                <w:sz w:val="24"/>
                <w:szCs w:val="24"/>
                <w:lang w:eastAsia="hr-HR"/>
              </w:rPr>
            </w:pPr>
          </w:p>
        </w:tc>
      </w:tr>
      <w:tr w:rsidR="004A4D68" w:rsidRPr="004A4D68" w14:paraId="5411F92B" w14:textId="77777777" w:rsidTr="00624241">
        <w:trPr>
          <w:trHeight w:val="525"/>
        </w:trPr>
        <w:tc>
          <w:tcPr>
            <w:tcW w:w="3420" w:type="dxa"/>
            <w:tcBorders>
              <w:top w:val="single" w:sz="6" w:space="0" w:color="auto"/>
            </w:tcBorders>
            <w:vAlign w:val="center"/>
          </w:tcPr>
          <w:p w14:paraId="2FE40A0A" w14:textId="77777777" w:rsidR="00E4116E" w:rsidRPr="004A4D68"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4A4D68" w:rsidRDefault="00E4116E" w:rsidP="00E4116E">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ime i prezime, funkcija, osobe ovlaštene za zastupanje -</w:t>
            </w:r>
          </w:p>
        </w:tc>
      </w:tr>
    </w:tbl>
    <w:p w14:paraId="18297053" w14:textId="73197D83" w:rsidR="00E31DE5" w:rsidRPr="004A4D68" w:rsidRDefault="006470E4" w:rsidP="00EC3D01">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6" w:name="_Hlk217026962"/>
      <w:r w:rsidRPr="004A4D68">
        <w:rPr>
          <w:rFonts w:ascii="Times New Roman" w:eastAsia="Times New Roman" w:hAnsi="Times New Roman" w:cs="Times New Roman"/>
          <w:b/>
          <w:sz w:val="24"/>
          <w:szCs w:val="24"/>
          <w:lang w:eastAsia="hr-HR"/>
        </w:rPr>
        <w:lastRenderedPageBreak/>
        <w:t>O</w:t>
      </w:r>
      <w:r w:rsidR="00E31DE5" w:rsidRPr="004A4D68">
        <w:rPr>
          <w:rFonts w:ascii="Times New Roman" w:eastAsia="Times New Roman" w:hAnsi="Times New Roman" w:cs="Times New Roman"/>
          <w:b/>
          <w:sz w:val="24"/>
          <w:szCs w:val="24"/>
          <w:lang w:eastAsia="hr-HR"/>
        </w:rPr>
        <w:t xml:space="preserve">PĆI UVJETI KOJI SE PRIMJENJUJU NA UGOVORE SKLOPLJENE U OKVIRU </w:t>
      </w:r>
      <w:r w:rsidR="00EC3D01" w:rsidRPr="004A4D68">
        <w:rPr>
          <w:rFonts w:ascii="Times New Roman" w:eastAsia="Times New Roman" w:hAnsi="Times New Roman" w:cs="Times New Roman"/>
          <w:b/>
          <w:sz w:val="24"/>
          <w:szCs w:val="24"/>
          <w:lang w:eastAsia="hr-HR"/>
        </w:rPr>
        <w:t xml:space="preserve">JAVNOG  NATJEČAJA ZA FINANCIRANJE TROGODIŠNJIH PROGRAMA  UDRUGA IZ PRORAČUNA GRADA ZAGREBA </w:t>
      </w:r>
    </w:p>
    <w:p w14:paraId="08C6E4DE" w14:textId="4440CDEE" w:rsidR="00EB32F7"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Opći uvjeti ugovora su ugovorne odredbe koje dopunjuju odredbe Ugovora</w:t>
      </w:r>
      <w:r w:rsidRPr="004A4D68">
        <w:rPr>
          <w:rFonts w:ascii="Times New Roman" w:eastAsia="Times New Roman" w:hAnsi="Times New Roman" w:cs="Times New Roman"/>
          <w:b/>
          <w:sz w:val="40"/>
          <w:szCs w:val="40"/>
          <w:lang w:eastAsia="hr-HR"/>
        </w:rPr>
        <w:t xml:space="preserve"> </w:t>
      </w:r>
      <w:r w:rsidRPr="004A4D68">
        <w:rPr>
          <w:rFonts w:ascii="Times New Roman" w:eastAsia="Times New Roman" w:hAnsi="Times New Roman" w:cs="Times New Roman"/>
          <w:sz w:val="24"/>
          <w:szCs w:val="24"/>
          <w:lang w:eastAsia="hr-HR"/>
        </w:rPr>
        <w:t xml:space="preserve">o financiranju utvrđene između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a financijskih sredstava i </w:t>
      </w:r>
      <w:r w:rsidR="00E3405C" w:rsidRPr="004A4D68">
        <w:rPr>
          <w:rFonts w:ascii="Times New Roman" w:eastAsia="Times New Roman" w:hAnsi="Times New Roman" w:cs="Times New Roman"/>
          <w:sz w:val="24"/>
          <w:szCs w:val="24"/>
          <w:lang w:eastAsia="hr-HR"/>
        </w:rPr>
        <w:t>korisnik</w:t>
      </w:r>
      <w:r w:rsidRPr="004A4D68">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4A4D68">
        <w:rPr>
          <w:rFonts w:ascii="Times New Roman" w:eastAsia="Times New Roman" w:hAnsi="Times New Roman" w:cs="Times New Roman"/>
          <w:sz w:val="24"/>
          <w:szCs w:val="24"/>
          <w:lang w:eastAsia="hr-HR"/>
        </w:rPr>
        <w:t xml:space="preserve">Javnog  natječaja </w:t>
      </w:r>
      <w:r w:rsidR="00EC3D01" w:rsidRPr="004A4D68">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w:t>
      </w:r>
      <w:r w:rsidR="0082186C" w:rsidRPr="004A4D68">
        <w:rPr>
          <w:rFonts w:ascii="Times New Roman" w:eastAsia="Times New Roman" w:hAnsi="Times New Roman" w:cs="Times New Roman"/>
          <w:sz w:val="24"/>
          <w:szCs w:val="24"/>
          <w:lang w:eastAsia="hr-HR"/>
        </w:rPr>
        <w:t>2026</w:t>
      </w:r>
      <w:r w:rsidR="00EC3D01" w:rsidRPr="004A4D68">
        <w:rPr>
          <w:rFonts w:ascii="Times New Roman" w:eastAsia="Times New Roman" w:hAnsi="Times New Roman" w:cs="Times New Roman"/>
          <w:sz w:val="24"/>
          <w:szCs w:val="24"/>
          <w:lang w:eastAsia="hr-HR"/>
        </w:rPr>
        <w:t xml:space="preserve">. do </w:t>
      </w:r>
      <w:r w:rsidR="0082186C" w:rsidRPr="004A4D68">
        <w:rPr>
          <w:rFonts w:ascii="Times New Roman" w:eastAsia="Times New Roman" w:hAnsi="Times New Roman" w:cs="Times New Roman"/>
          <w:sz w:val="24"/>
          <w:szCs w:val="24"/>
          <w:lang w:eastAsia="hr-HR"/>
        </w:rPr>
        <w:t>2028</w:t>
      </w:r>
      <w:r w:rsidR="00EC3D01" w:rsidRPr="004A4D68">
        <w:rPr>
          <w:rFonts w:ascii="Times New Roman" w:eastAsia="Times New Roman" w:hAnsi="Times New Roman" w:cs="Times New Roman"/>
          <w:sz w:val="24"/>
          <w:szCs w:val="24"/>
          <w:lang w:eastAsia="hr-HR"/>
        </w:rPr>
        <w:t xml:space="preserve">. godine iz </w:t>
      </w:r>
      <w:r w:rsidR="00242756" w:rsidRPr="004A4D68">
        <w:rPr>
          <w:rFonts w:ascii="Times New Roman" w:eastAsia="Times New Roman" w:hAnsi="Times New Roman" w:cs="Times New Roman"/>
          <w:sz w:val="24"/>
          <w:szCs w:val="24"/>
          <w:lang w:eastAsia="hr-HR"/>
        </w:rPr>
        <w:t xml:space="preserve">proračuna </w:t>
      </w:r>
      <w:r w:rsidR="00EC3D01" w:rsidRPr="004A4D68">
        <w:rPr>
          <w:rFonts w:ascii="Times New Roman" w:eastAsia="Times New Roman" w:hAnsi="Times New Roman" w:cs="Times New Roman"/>
          <w:sz w:val="24"/>
          <w:szCs w:val="24"/>
          <w:lang w:eastAsia="hr-HR"/>
        </w:rPr>
        <w:t>Grada Zagreba.</w:t>
      </w:r>
      <w:r w:rsidR="006470E4" w:rsidRPr="004A4D68">
        <w:rPr>
          <w:rFonts w:ascii="Times New Roman" w:eastAsia="Times New Roman" w:hAnsi="Times New Roman" w:cs="Times New Roman"/>
          <w:sz w:val="24"/>
          <w:szCs w:val="24"/>
          <w:lang w:eastAsia="hr-HR"/>
        </w:rPr>
        <w:t xml:space="preserve"> </w:t>
      </w:r>
    </w:p>
    <w:p w14:paraId="5146BB6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i/>
          <w:sz w:val="24"/>
          <w:szCs w:val="24"/>
          <w:lang w:eastAsia="hr-HR"/>
        </w:rPr>
        <w:t>U slučaju proturječnosti između odredbi Općih uvjeta i Ugovora</w:t>
      </w:r>
      <w:r w:rsidRPr="004A4D68">
        <w:rPr>
          <w:rFonts w:ascii="Times New Roman" w:eastAsia="Times New Roman" w:hAnsi="Times New Roman" w:cs="Times New Roman"/>
          <w:b/>
          <w:i/>
          <w:sz w:val="24"/>
          <w:szCs w:val="24"/>
          <w:lang w:eastAsia="hr-HR"/>
        </w:rPr>
        <w:t xml:space="preserve"> </w:t>
      </w:r>
      <w:r w:rsidRPr="004A4D68">
        <w:rPr>
          <w:rFonts w:ascii="Times New Roman" w:eastAsia="Times New Roman" w:hAnsi="Times New Roman" w:cs="Times New Roman"/>
          <w:i/>
          <w:sz w:val="24"/>
          <w:szCs w:val="24"/>
          <w:lang w:eastAsia="hr-HR"/>
        </w:rPr>
        <w:t>o financiranju odredbe Ugovora imat će prvenstvo</w:t>
      </w:r>
      <w:r w:rsidRPr="004A4D68">
        <w:rPr>
          <w:rFonts w:ascii="Times New Roman" w:eastAsia="Times New Roman" w:hAnsi="Times New Roman" w:cs="Times New Roman"/>
          <w:sz w:val="24"/>
          <w:szCs w:val="24"/>
          <w:lang w:eastAsia="hr-HR"/>
        </w:rPr>
        <w:t>.</w:t>
      </w:r>
    </w:p>
    <w:p w14:paraId="2190B624"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Sadržaj Općih uvjeta:</w:t>
      </w:r>
    </w:p>
    <w:p w14:paraId="47A83461"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 Opće obveze</w:t>
      </w:r>
    </w:p>
    <w:p w14:paraId="1AEE5B03"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3.: Odgovornost ugovornih strana</w:t>
      </w:r>
    </w:p>
    <w:p w14:paraId="667A267E"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7.: Čuvanje dokumenata</w:t>
      </w:r>
    </w:p>
    <w:p w14:paraId="2B152A2E"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8.: Javnost i vidljivost</w:t>
      </w:r>
    </w:p>
    <w:p w14:paraId="65FFF7B5"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9.: Vlasništvo, korištenje rezultata i opreme</w:t>
      </w:r>
    </w:p>
    <w:p w14:paraId="27CEC228"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11.: Izmjene i dopune ugovora</w:t>
      </w:r>
    </w:p>
    <w:p w14:paraId="5FA56E6D"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12.: Prijenos prava</w:t>
      </w:r>
    </w:p>
    <w:p w14:paraId="688A3744"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14.: Raskid ugovora</w:t>
      </w:r>
    </w:p>
    <w:p w14:paraId="0BF613CB"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15.: Primjena propisa i rješavanje sporova</w:t>
      </w:r>
    </w:p>
    <w:p w14:paraId="7A62070B"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Financijske odredbe:</w:t>
      </w:r>
    </w:p>
    <w:p w14:paraId="1DB528F5"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16.: Prihvatljivi i neprihvatljivi troškovi</w:t>
      </w:r>
    </w:p>
    <w:p w14:paraId="49F11180"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17.: Računi, tehničke i financijske provjere</w:t>
      </w:r>
    </w:p>
    <w:p w14:paraId="403934D1"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Članak 19.: Povrat sredstava</w:t>
      </w:r>
    </w:p>
    <w:p w14:paraId="7A1CC3F2"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Opće obveze</w:t>
      </w:r>
    </w:p>
    <w:p w14:paraId="3C960D08"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w:t>
      </w:r>
    </w:p>
    <w:p w14:paraId="637EB7F5"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Korisnik f</w:t>
      </w:r>
      <w:r w:rsidR="00A97BB0" w:rsidRPr="004A4D68">
        <w:rPr>
          <w:rFonts w:ascii="Times New Roman" w:eastAsia="Times New Roman" w:hAnsi="Times New Roman" w:cs="Times New Roman"/>
          <w:sz w:val="24"/>
          <w:szCs w:val="24"/>
          <w:lang w:eastAsia="hr-HR"/>
        </w:rPr>
        <w:t>inanciranja provodi program</w:t>
      </w:r>
      <w:r w:rsidR="0046740E"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Korisnik f</w:t>
      </w:r>
      <w:r w:rsidR="00A97BB0" w:rsidRPr="004A4D68">
        <w:rPr>
          <w:rFonts w:ascii="Times New Roman" w:eastAsia="Times New Roman" w:hAnsi="Times New Roman" w:cs="Times New Roman"/>
          <w:sz w:val="24"/>
          <w:szCs w:val="24"/>
          <w:lang w:eastAsia="hr-HR"/>
        </w:rPr>
        <w:t>inanciranja provodi program</w:t>
      </w:r>
      <w:r w:rsidR="0046740E"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Korisnik f</w:t>
      </w:r>
      <w:r w:rsidR="00A97BB0" w:rsidRPr="004A4D68">
        <w:rPr>
          <w:rFonts w:ascii="Times New Roman" w:eastAsia="Times New Roman" w:hAnsi="Times New Roman" w:cs="Times New Roman"/>
          <w:sz w:val="24"/>
          <w:szCs w:val="24"/>
          <w:lang w:eastAsia="hr-HR"/>
        </w:rPr>
        <w:t>inanciranja provodi program</w:t>
      </w:r>
      <w:r w:rsidR="0046740E"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4A4D68">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4A4D68">
        <w:rPr>
          <w:rFonts w:ascii="Times New Roman" w:eastAsia="Times New Roman" w:hAnsi="Times New Roman" w:cs="Times New Roman"/>
          <w:sz w:val="24"/>
          <w:szCs w:val="24"/>
          <w:lang w:eastAsia="hr-HR"/>
        </w:rPr>
        <w:t>a ili projekta, ali program</w:t>
      </w:r>
      <w:r w:rsidR="0046740E"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4A4D68">
        <w:rPr>
          <w:rFonts w:ascii="Times New Roman" w:eastAsia="Times New Roman" w:hAnsi="Times New Roman" w:cs="Times New Roman"/>
          <w:sz w:val="24"/>
          <w:szCs w:val="24"/>
          <w:lang w:eastAsia="hr-HR"/>
        </w:rPr>
        <w:t>natječaja</w:t>
      </w:r>
      <w:r w:rsidRPr="004A4D68">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(4) Korisnik financiranja i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4A4D6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2.</w:t>
      </w:r>
    </w:p>
    <w:p w14:paraId="25980D4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A4D68">
        <w:rPr>
          <w:rFonts w:ascii="Times New Roman" w:eastAsia="Times New Roman" w:hAnsi="Times New Roman" w:cs="Times New Roman"/>
          <w:sz w:val="24"/>
          <w:szCs w:val="24"/>
          <w:lang w:eastAsia="hr-HR"/>
        </w:rPr>
        <w:t>eštaji se odnose na progra</w:t>
      </w:r>
      <w:r w:rsidR="0046740E" w:rsidRPr="004A4D68">
        <w:rPr>
          <w:rFonts w:ascii="Times New Roman" w:eastAsia="Times New Roman" w:hAnsi="Times New Roman" w:cs="Times New Roman"/>
          <w:sz w:val="24"/>
          <w:szCs w:val="24"/>
          <w:lang w:eastAsia="hr-HR"/>
        </w:rPr>
        <w:t xml:space="preserve">m ili </w:t>
      </w:r>
      <w:r w:rsidRPr="004A4D68">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(2) Davatelj financijskih sredstava može od </w:t>
      </w:r>
      <w:r w:rsidR="00E3405C" w:rsidRPr="004A4D68">
        <w:rPr>
          <w:rFonts w:ascii="Times New Roman" w:eastAsia="Times New Roman" w:hAnsi="Times New Roman" w:cs="Times New Roman"/>
          <w:sz w:val="24"/>
          <w:szCs w:val="24"/>
          <w:lang w:eastAsia="hr-HR"/>
        </w:rPr>
        <w:t>korisnik</w:t>
      </w:r>
      <w:r w:rsidRPr="004A4D68">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(3) Korisnik financiranja dužan je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u financijskih sredstava dostaviti završni izvještaj u roku </w:t>
      </w:r>
      <w:r w:rsidR="008400AC" w:rsidRPr="004A4D68">
        <w:rPr>
          <w:rFonts w:ascii="Times New Roman" w:eastAsia="Times New Roman" w:hAnsi="Times New Roman" w:cs="Times New Roman"/>
          <w:sz w:val="24"/>
          <w:szCs w:val="24"/>
          <w:lang w:eastAsia="hr-HR"/>
        </w:rPr>
        <w:t>od 30 dana nakon</w:t>
      </w:r>
      <w:r w:rsidRPr="004A4D68">
        <w:rPr>
          <w:rFonts w:ascii="Times New Roman" w:eastAsia="Times New Roman" w:hAnsi="Times New Roman" w:cs="Times New Roman"/>
          <w:sz w:val="24"/>
          <w:szCs w:val="24"/>
          <w:lang w:eastAsia="hr-HR"/>
        </w:rPr>
        <w:t xml:space="preserve"> završetka programa ili projekta.</w:t>
      </w:r>
    </w:p>
    <w:p w14:paraId="4A230A40"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Svi dodatni uvjeti vezani uz izvještavanje moraju biti izričito ugovoreni.</w:t>
      </w:r>
    </w:p>
    <w:p w14:paraId="72529607" w14:textId="043C05C2" w:rsidR="00987D4D" w:rsidRPr="004A4D68"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2AEBF722"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Odgovornost ugovornih strana</w:t>
      </w:r>
    </w:p>
    <w:p w14:paraId="07A1B9B8"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3.</w:t>
      </w:r>
    </w:p>
    <w:p w14:paraId="625E7AF1"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b/>
        <w:t xml:space="preserve">Ako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 financijskih sredstava utvrdi da </w:t>
      </w:r>
      <w:r w:rsidR="00E3405C" w:rsidRPr="004A4D68">
        <w:rPr>
          <w:rFonts w:ascii="Times New Roman" w:eastAsia="Times New Roman" w:hAnsi="Times New Roman" w:cs="Times New Roman"/>
          <w:sz w:val="24"/>
          <w:szCs w:val="24"/>
          <w:lang w:eastAsia="hr-HR"/>
        </w:rPr>
        <w:t xml:space="preserve">korisnik </w:t>
      </w:r>
      <w:r w:rsidRPr="004A4D68">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4A4D68">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4A4D68" w:rsidRDefault="00E31DE5" w:rsidP="00E31DE5">
      <w:pPr>
        <w:spacing w:after="0"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4.</w:t>
      </w:r>
    </w:p>
    <w:p w14:paraId="0B21098A" w14:textId="77777777" w:rsidR="00E31DE5" w:rsidRPr="004A4D68"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4A4D6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5.</w:t>
      </w:r>
    </w:p>
    <w:p w14:paraId="5DCDA66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4A4D68">
        <w:rPr>
          <w:rFonts w:ascii="Times New Roman" w:eastAsia="Times New Roman" w:hAnsi="Times New Roman" w:cs="Times New Roman"/>
          <w:sz w:val="24"/>
          <w:szCs w:val="24"/>
          <w:lang w:eastAsia="hr-HR"/>
        </w:rPr>
        <w:t xml:space="preserve">korisnika financiranja </w:t>
      </w:r>
      <w:r w:rsidRPr="004A4D68">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6.</w:t>
      </w:r>
    </w:p>
    <w:p w14:paraId="187D656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Ne smatra se sukobom interesa kada korisnik f</w:t>
      </w:r>
      <w:r w:rsidR="00A97BB0" w:rsidRPr="004A4D68">
        <w:rPr>
          <w:rFonts w:ascii="Times New Roman" w:eastAsia="Times New Roman" w:hAnsi="Times New Roman" w:cs="Times New Roman"/>
          <w:sz w:val="24"/>
          <w:szCs w:val="24"/>
          <w:lang w:eastAsia="hr-HR"/>
        </w:rPr>
        <w:t>inanciranja provodi program</w:t>
      </w:r>
      <w:r w:rsidR="00AB1D03"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Čuvanje dokumenata</w:t>
      </w:r>
    </w:p>
    <w:p w14:paraId="3BE0F3F5"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7.</w:t>
      </w:r>
    </w:p>
    <w:p w14:paraId="3FFBDE10"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Javnost i vidljivost</w:t>
      </w:r>
    </w:p>
    <w:p w14:paraId="03E7D266"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8.</w:t>
      </w:r>
    </w:p>
    <w:p w14:paraId="6F7F33A5"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A4D68">
        <w:rPr>
          <w:rFonts w:ascii="Times New Roman" w:eastAsia="Times New Roman" w:hAnsi="Times New Roman" w:cs="Times New Roman"/>
          <w:sz w:val="24"/>
          <w:szCs w:val="24"/>
          <w:lang w:eastAsia="hr-HR"/>
        </w:rPr>
        <w:t>ao ili sufinancirao program</w:t>
      </w:r>
      <w:r w:rsidR="00463D67"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Korisnik fina</w:t>
      </w:r>
      <w:r w:rsidR="00A97BB0" w:rsidRPr="004A4D68">
        <w:rPr>
          <w:rFonts w:ascii="Times New Roman" w:eastAsia="Times New Roman" w:hAnsi="Times New Roman" w:cs="Times New Roman"/>
          <w:sz w:val="24"/>
          <w:szCs w:val="24"/>
          <w:lang w:eastAsia="hr-HR"/>
        </w:rPr>
        <w:t>nciranja će navesti program</w:t>
      </w:r>
      <w:r w:rsidR="001A767B"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(3) U svim obavijestima ili publikacijama </w:t>
      </w:r>
      <w:r w:rsidR="00E3405C" w:rsidRPr="004A4D68">
        <w:rPr>
          <w:rFonts w:ascii="Times New Roman" w:eastAsia="Times New Roman" w:hAnsi="Times New Roman" w:cs="Times New Roman"/>
          <w:sz w:val="24"/>
          <w:szCs w:val="24"/>
          <w:lang w:eastAsia="hr-HR"/>
        </w:rPr>
        <w:t>k</w:t>
      </w:r>
      <w:r w:rsidRPr="004A4D68">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A4D68">
        <w:rPr>
          <w:rFonts w:ascii="Times New Roman" w:eastAsia="Times New Roman" w:hAnsi="Times New Roman" w:cs="Times New Roman"/>
          <w:sz w:val="24"/>
          <w:szCs w:val="24"/>
          <w:lang w:eastAsia="hr-HR"/>
        </w:rPr>
        <w:t>ra se navesti da je program</w:t>
      </w:r>
      <w:r w:rsidR="001A767B"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 xml:space="preserve">projekt financiran iz proračuna Grada Zagreba. Sve publikacije </w:t>
      </w:r>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4A4D68">
        <w:rPr>
          <w:rFonts w:ascii="Times New Roman" w:eastAsia="Times New Roman" w:hAnsi="Times New Roman" w:cs="Times New Roman"/>
          <w:sz w:val="24"/>
          <w:szCs w:val="24"/>
          <w:lang w:eastAsia="hr-HR"/>
        </w:rPr>
        <w:t>k</w:t>
      </w:r>
      <w:r w:rsidRPr="004A4D68">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7" w:name="_Hlk122096104"/>
      <w:r w:rsidRPr="004A4D68">
        <w:rPr>
          <w:rFonts w:ascii="Times New Roman" w:eastAsia="Times New Roman" w:hAnsi="Times New Roman" w:cs="Times New Roman"/>
          <w:sz w:val="24"/>
          <w:szCs w:val="24"/>
          <w:lang w:eastAsia="hr-HR"/>
        </w:rPr>
        <w:t xml:space="preserve">Davatelj financijskih sredstava može ugovorom obvezati </w:t>
      </w:r>
      <w:bookmarkStart w:id="8" w:name="_Hlk57377911"/>
      <w:r w:rsidR="00E3405C" w:rsidRPr="004A4D68">
        <w:rPr>
          <w:rFonts w:ascii="Times New Roman" w:eastAsia="Times New Roman" w:hAnsi="Times New Roman" w:cs="Times New Roman"/>
          <w:sz w:val="24"/>
          <w:szCs w:val="24"/>
          <w:lang w:eastAsia="hr-HR"/>
        </w:rPr>
        <w:t>k</w:t>
      </w:r>
      <w:r w:rsidRPr="004A4D68">
        <w:rPr>
          <w:rFonts w:ascii="Times New Roman" w:eastAsia="Times New Roman" w:hAnsi="Times New Roman" w:cs="Times New Roman"/>
          <w:sz w:val="24"/>
          <w:szCs w:val="24"/>
          <w:lang w:eastAsia="hr-HR"/>
        </w:rPr>
        <w:t>orisnik</w:t>
      </w:r>
      <w:bookmarkEnd w:id="8"/>
      <w:r w:rsidRPr="004A4D68">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7"/>
    </w:p>
    <w:p w14:paraId="41A26255" w14:textId="3FC9C17F" w:rsidR="006B7118" w:rsidRPr="004A4D68"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Vlasništvo, korištenje rezultata i opreme</w:t>
      </w:r>
    </w:p>
    <w:p w14:paraId="36A14EC9"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9.</w:t>
      </w:r>
    </w:p>
    <w:p w14:paraId="6558438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A4D68">
        <w:rPr>
          <w:rFonts w:ascii="Times New Roman" w:eastAsia="Times New Roman" w:hAnsi="Times New Roman" w:cs="Times New Roman"/>
          <w:sz w:val="24"/>
          <w:szCs w:val="24"/>
          <w:lang w:eastAsia="hr-HR"/>
        </w:rPr>
        <w:t>ja koji je provodio program</w:t>
      </w:r>
      <w:r w:rsidR="001A767B"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Praćenje i vrednovanje programa i</w:t>
      </w:r>
      <w:r w:rsidR="001A767B" w:rsidRPr="004A4D68">
        <w:rPr>
          <w:rFonts w:ascii="Times New Roman" w:eastAsia="Times New Roman" w:hAnsi="Times New Roman" w:cs="Times New Roman"/>
          <w:sz w:val="24"/>
          <w:szCs w:val="24"/>
          <w:lang w:eastAsia="hr-HR"/>
        </w:rPr>
        <w:t xml:space="preserve"> </w:t>
      </w:r>
      <w:r w:rsidRPr="004A4D68">
        <w:rPr>
          <w:rFonts w:ascii="Times New Roman" w:eastAsia="Times New Roman" w:hAnsi="Times New Roman" w:cs="Times New Roman"/>
          <w:sz w:val="24"/>
          <w:szCs w:val="24"/>
          <w:lang w:eastAsia="hr-HR"/>
        </w:rPr>
        <w:t>projekta</w:t>
      </w:r>
    </w:p>
    <w:p w14:paraId="65C82B96"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10.</w:t>
      </w:r>
    </w:p>
    <w:p w14:paraId="4B3D0FCE" w14:textId="3D47181D"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Davatelj financijskih sredstava obvezan je pratiti provedbu programa i</w:t>
      </w:r>
      <w:r w:rsidR="001A767B" w:rsidRPr="004A4D68">
        <w:rPr>
          <w:rFonts w:ascii="Times New Roman" w:eastAsia="Times New Roman" w:hAnsi="Times New Roman" w:cs="Times New Roman"/>
          <w:sz w:val="24"/>
          <w:szCs w:val="24"/>
          <w:lang w:eastAsia="hr-HR"/>
        </w:rPr>
        <w:t>li</w:t>
      </w:r>
      <w:r w:rsidRPr="004A4D68">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4A4D68">
        <w:rPr>
          <w:rFonts w:ascii="Times New Roman" w:eastAsia="Times New Roman" w:hAnsi="Times New Roman" w:cs="Times New Roman"/>
          <w:sz w:val="24"/>
          <w:szCs w:val="24"/>
          <w:lang w:eastAsia="hr-HR"/>
        </w:rPr>
        <w:t xml:space="preserve">13.272,28 eura </w:t>
      </w:r>
      <w:r w:rsidRPr="004A4D68">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Korisnik financiranja je po završetku dužan v</w:t>
      </w:r>
      <w:r w:rsidR="00A97BB0" w:rsidRPr="004A4D68">
        <w:rPr>
          <w:rFonts w:ascii="Times New Roman" w:eastAsia="Times New Roman" w:hAnsi="Times New Roman" w:cs="Times New Roman"/>
          <w:sz w:val="24"/>
          <w:szCs w:val="24"/>
          <w:lang w:eastAsia="hr-HR"/>
        </w:rPr>
        <w:t>rednovati provedeni program</w:t>
      </w:r>
      <w:r w:rsidR="001A767B" w:rsidRPr="004A4D68">
        <w:rPr>
          <w:rFonts w:ascii="Times New Roman" w:eastAsia="Times New Roman" w:hAnsi="Times New Roman" w:cs="Times New Roman"/>
          <w:sz w:val="24"/>
          <w:szCs w:val="24"/>
          <w:lang w:eastAsia="hr-HR"/>
        </w:rPr>
        <w:t xml:space="preserve"> i </w:t>
      </w:r>
      <w:r w:rsidRPr="004A4D68">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Izmjene i dopune ugovora</w:t>
      </w:r>
    </w:p>
    <w:p w14:paraId="76DDE5C6"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11.</w:t>
      </w:r>
    </w:p>
    <w:p w14:paraId="39C4C35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 xml:space="preserve">a. Promjene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u koji je ugovoren.</w:t>
      </w:r>
    </w:p>
    <w:p w14:paraId="1E88C168"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(4) U slučaju da izmjene i dopune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4A4D68">
        <w:rPr>
          <w:rFonts w:ascii="Times New Roman" w:eastAsia="Times New Roman" w:hAnsi="Times New Roman" w:cs="Times New Roman"/>
          <w:sz w:val="24"/>
          <w:szCs w:val="24"/>
          <w:lang w:eastAsia="hr-HR"/>
        </w:rPr>
        <w:lastRenderedPageBreak/>
        <w:t>u okviru istog glavnog poglavlja</w:t>
      </w:r>
      <w:r w:rsidR="003368E0" w:rsidRPr="004A4D68">
        <w:rPr>
          <w:rFonts w:ascii="Times New Roman" w:eastAsia="Times New Roman" w:hAnsi="Times New Roman" w:cs="Times New Roman"/>
          <w:sz w:val="24"/>
          <w:szCs w:val="24"/>
          <w:lang w:eastAsia="hr-HR"/>
        </w:rPr>
        <w:t xml:space="preserve"> troškovnika</w:t>
      </w:r>
      <w:r w:rsidRPr="004A4D68">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A4D68">
        <w:rPr>
          <w:rFonts w:ascii="Times New Roman" w:eastAsia="Times New Roman" w:hAnsi="Times New Roman" w:cs="Times New Roman"/>
          <w:sz w:val="24"/>
          <w:szCs w:val="24"/>
          <w:lang w:eastAsia="hr-HR"/>
        </w:rPr>
        <w:t xml:space="preserve"> troškovnika</w:t>
      </w:r>
      <w:r w:rsidRPr="004A4D68">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A4D68">
        <w:rPr>
          <w:rFonts w:ascii="Times New Roman" w:eastAsia="Times New Roman" w:hAnsi="Times New Roman" w:cs="Times New Roman"/>
          <w:sz w:val="24"/>
          <w:szCs w:val="24"/>
          <w:lang w:eastAsia="hr-HR"/>
        </w:rPr>
        <w:t xml:space="preserve">troškovnik </w:t>
      </w:r>
      <w:r w:rsidRPr="004A4D68">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(5) U slučaju da su izmjene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a između stavki</w:t>
      </w:r>
      <w:r w:rsidR="003368E0" w:rsidRPr="004A4D68">
        <w:rPr>
          <w:rFonts w:ascii="Times New Roman" w:eastAsia="Times New Roman" w:hAnsi="Times New Roman" w:cs="Times New Roman"/>
          <w:sz w:val="24"/>
          <w:szCs w:val="24"/>
          <w:lang w:eastAsia="hr-HR"/>
        </w:rPr>
        <w:t xml:space="preserve"> troškovnika</w:t>
      </w:r>
      <w:r w:rsidRPr="004A4D68">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a.</w:t>
      </w:r>
    </w:p>
    <w:p w14:paraId="1754A08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 o promjeni voditelja </w:t>
      </w:r>
      <w:r w:rsidR="001A767B" w:rsidRPr="004A4D68">
        <w:rPr>
          <w:rFonts w:ascii="Times New Roman" w:eastAsia="Times New Roman" w:hAnsi="Times New Roman" w:cs="Times New Roman"/>
          <w:sz w:val="24"/>
          <w:szCs w:val="24"/>
          <w:lang w:eastAsia="hr-HR"/>
        </w:rPr>
        <w:t xml:space="preserve">programa ili </w:t>
      </w:r>
      <w:r w:rsidRPr="004A4D68">
        <w:rPr>
          <w:rFonts w:ascii="Times New Roman" w:eastAsia="Times New Roman" w:hAnsi="Times New Roman" w:cs="Times New Roman"/>
          <w:sz w:val="24"/>
          <w:szCs w:val="24"/>
          <w:lang w:eastAsia="hr-HR"/>
        </w:rPr>
        <w:t>projekta i osobe odgovorne za zastupanje,</w:t>
      </w:r>
    </w:p>
    <w:p w14:paraId="1794FFD4"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 o izmjeni cilja, aktivnosti i/ili rezultata </w:t>
      </w:r>
      <w:r w:rsidR="001A767B" w:rsidRPr="004A4D68">
        <w:rPr>
          <w:rFonts w:ascii="Times New Roman" w:eastAsia="Times New Roman" w:hAnsi="Times New Roman" w:cs="Times New Roman"/>
          <w:sz w:val="24"/>
          <w:szCs w:val="24"/>
          <w:lang w:eastAsia="hr-HR"/>
        </w:rPr>
        <w:t xml:space="preserve">programa ili </w:t>
      </w:r>
      <w:r w:rsidRPr="004A4D68">
        <w:rPr>
          <w:rFonts w:ascii="Times New Roman" w:eastAsia="Times New Roman" w:hAnsi="Times New Roman" w:cs="Times New Roman"/>
          <w:sz w:val="24"/>
          <w:szCs w:val="24"/>
          <w:lang w:eastAsia="hr-HR"/>
        </w:rPr>
        <w:t>projekta,</w:t>
      </w:r>
    </w:p>
    <w:p w14:paraId="4A271F3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Prijenos prava</w:t>
      </w:r>
    </w:p>
    <w:p w14:paraId="307B832A"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12.</w:t>
      </w:r>
    </w:p>
    <w:p w14:paraId="0D63C1B8" w14:textId="77777777" w:rsidR="00CB0BF5" w:rsidRPr="004A4D68"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13.</w:t>
      </w:r>
    </w:p>
    <w:p w14:paraId="3009EF4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4A4D68">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Raskid ugovora</w:t>
      </w:r>
    </w:p>
    <w:p w14:paraId="0FFA3F8E"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14.</w:t>
      </w:r>
    </w:p>
    <w:p w14:paraId="0E64E0C3"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4A4D68">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Primjena propisa i rješavanje sporova</w:t>
      </w:r>
    </w:p>
    <w:p w14:paraId="1A3A5149"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15.</w:t>
      </w:r>
    </w:p>
    <w:p w14:paraId="4A4D20B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Financijske odredbe</w:t>
      </w:r>
    </w:p>
    <w:p w14:paraId="29BC932A"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Prihvatljivi i neprihvatljivi troškovi</w:t>
      </w:r>
    </w:p>
    <w:p w14:paraId="4266735F"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16.</w:t>
      </w:r>
    </w:p>
    <w:p w14:paraId="6F64D76E"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b) moraju biti navedeni u ukupnom predviđenom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u programa ili projekta,</w:t>
      </w:r>
    </w:p>
    <w:p w14:paraId="74B7FE35"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4A4D68">
        <w:rPr>
          <w:rFonts w:ascii="Times New Roman" w:eastAsia="Times New Roman" w:hAnsi="Times New Roman" w:cs="Times New Roman"/>
          <w:sz w:val="24"/>
          <w:szCs w:val="24"/>
          <w:lang w:eastAsia="hr-HR"/>
        </w:rPr>
        <w:t xml:space="preserve"> korisnika financiranja </w:t>
      </w:r>
      <w:r w:rsidRPr="004A4D68">
        <w:rPr>
          <w:rFonts w:ascii="Times New Roman" w:eastAsia="Times New Roman" w:hAnsi="Times New Roman" w:cs="Times New Roman"/>
          <w:sz w:val="24"/>
          <w:szCs w:val="24"/>
          <w:lang w:eastAsia="hr-HR"/>
        </w:rPr>
        <w:t>i nje</w:t>
      </w:r>
      <w:r w:rsidR="00E3405C" w:rsidRPr="004A4D68">
        <w:rPr>
          <w:rFonts w:ascii="Times New Roman" w:eastAsia="Times New Roman" w:hAnsi="Times New Roman" w:cs="Times New Roman"/>
          <w:sz w:val="24"/>
          <w:szCs w:val="24"/>
          <w:lang w:eastAsia="hr-HR"/>
        </w:rPr>
        <w:t>govih</w:t>
      </w:r>
      <w:r w:rsidRPr="004A4D68">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troškovi kupnje ili iznajmljivanja opreme i materijala (novih ili rabljenih) namijen</w:t>
      </w:r>
      <w:r w:rsidR="00A97BB0" w:rsidRPr="004A4D68">
        <w:rPr>
          <w:rFonts w:ascii="Times New Roman" w:eastAsia="Times New Roman" w:hAnsi="Times New Roman" w:cs="Times New Roman"/>
          <w:sz w:val="24"/>
          <w:szCs w:val="24"/>
          <w:lang w:eastAsia="hr-HR"/>
        </w:rPr>
        <w:t>jenih isključivo za program</w:t>
      </w:r>
      <w:r w:rsidR="0032797D"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troškovi potrošne robe,</w:t>
      </w:r>
    </w:p>
    <w:p w14:paraId="02CE73C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troškovi podugovaranja,</w:t>
      </w:r>
    </w:p>
    <w:p w14:paraId="453D1EDE"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administrativni troškovi,</w:t>
      </w:r>
    </w:p>
    <w:p w14:paraId="54D6089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(3) Doprinosi u naravi, koji se moraju posebno navesti u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0121891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4A4D68">
        <w:rPr>
          <w:rFonts w:ascii="Times New Roman" w:eastAsia="Times New Roman" w:hAnsi="Times New Roman" w:cs="Times New Roman"/>
          <w:sz w:val="24"/>
          <w:szCs w:val="24"/>
          <w:lang w:eastAsia="hr-HR"/>
        </w:rPr>
        <w:t xml:space="preserve">4,38 eura </w:t>
      </w:r>
      <w:r w:rsidR="00B207DA" w:rsidRPr="004A4D68">
        <w:rPr>
          <w:rFonts w:ascii="Times New Roman" w:eastAsia="Times New Roman" w:hAnsi="Times New Roman" w:cs="Times New Roman"/>
          <w:sz w:val="24"/>
          <w:szCs w:val="24"/>
          <w:lang w:eastAsia="hr-HR"/>
        </w:rPr>
        <w:t xml:space="preserve">sat. </w:t>
      </w:r>
      <w:r w:rsidRPr="004A4D68">
        <w:rPr>
          <w:rFonts w:ascii="Times New Roman" w:eastAsia="Times New Roman" w:hAnsi="Times New Roman" w:cs="Times New Roman"/>
          <w:sz w:val="24"/>
          <w:szCs w:val="24"/>
          <w:lang w:eastAsia="hr-HR"/>
        </w:rPr>
        <w:t xml:space="preserve">Korisnik financiranja koji će na provedbi </w:t>
      </w:r>
      <w:r w:rsidRPr="004A4D68">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(5) Prihvatljivim se neće smatrati sljedeći troškovi:</w:t>
      </w:r>
    </w:p>
    <w:p w14:paraId="660EB77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dugovi i stavke za pokrivanje gubitaka ili dugova,</w:t>
      </w:r>
    </w:p>
    <w:p w14:paraId="5DA04E9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dospjele kamate,</w:t>
      </w:r>
    </w:p>
    <w:p w14:paraId="69F4610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stavke koje se već financiraju iz javnih izvora,</w:t>
      </w:r>
    </w:p>
    <w:p w14:paraId="5F3A554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gubici na tečajnim razlikama, ili</w:t>
      </w:r>
    </w:p>
    <w:p w14:paraId="36AD9EB4" w14:textId="65D3A2FF" w:rsidR="00CB0BF5" w:rsidRPr="004A4D68"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zajmovi trećim stranama.</w:t>
      </w:r>
    </w:p>
    <w:p w14:paraId="3DAE3F99"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Računi, tehničke i financijske provjere</w:t>
      </w:r>
    </w:p>
    <w:p w14:paraId="60CAB31C"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17.</w:t>
      </w:r>
    </w:p>
    <w:p w14:paraId="5B4633E7"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A4D68">
        <w:rPr>
          <w:rFonts w:ascii="Times New Roman" w:eastAsia="Times New Roman" w:hAnsi="Times New Roman" w:cs="Times New Roman"/>
          <w:sz w:val="24"/>
          <w:szCs w:val="24"/>
          <w:lang w:eastAsia="hr-HR"/>
        </w:rPr>
        <w:t>a kojima se provodi program/</w:t>
      </w:r>
      <w:r w:rsidRPr="004A4D68">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(5) Svi </w:t>
      </w:r>
      <w:r w:rsidR="00A97BB0" w:rsidRPr="004A4D68">
        <w:rPr>
          <w:rFonts w:ascii="Times New Roman" w:eastAsia="Times New Roman" w:hAnsi="Times New Roman" w:cs="Times New Roman"/>
          <w:sz w:val="24"/>
          <w:szCs w:val="24"/>
          <w:lang w:eastAsia="hr-HR"/>
        </w:rPr>
        <w:t>dokumenti vezani uz program</w:t>
      </w:r>
      <w:r w:rsidR="0032797D"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4A4D68">
        <w:rPr>
          <w:rFonts w:ascii="Times New Roman" w:eastAsia="Times New Roman" w:hAnsi="Times New Roman" w:cs="Times New Roman"/>
          <w:sz w:val="24"/>
          <w:szCs w:val="24"/>
          <w:lang w:eastAsia="hr-HR"/>
        </w:rPr>
        <w:t>korisnika financiranja</w:t>
      </w:r>
      <w:r w:rsidRPr="004A4D68">
        <w:rPr>
          <w:rFonts w:ascii="Times New Roman" w:eastAsia="Times New Roman" w:hAnsi="Times New Roman" w:cs="Times New Roman"/>
          <w:sz w:val="24"/>
          <w:szCs w:val="24"/>
          <w:lang w:eastAsia="hr-HR"/>
        </w:rPr>
        <w:t>.</w:t>
      </w:r>
    </w:p>
    <w:p w14:paraId="2AEF32E5" w14:textId="158BFF17" w:rsidR="00D73312" w:rsidRPr="004A4D68"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18.</w:t>
      </w:r>
    </w:p>
    <w:p w14:paraId="784291C3"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 xml:space="preserve"> naveden u obrascu </w:t>
      </w:r>
      <w:r w:rsidR="003368E0" w:rsidRPr="004A4D68">
        <w:rPr>
          <w:rFonts w:ascii="Times New Roman" w:eastAsia="Times New Roman" w:hAnsi="Times New Roman" w:cs="Times New Roman"/>
          <w:sz w:val="24"/>
          <w:szCs w:val="24"/>
          <w:lang w:eastAsia="hr-HR"/>
        </w:rPr>
        <w:t>troškovnik</w:t>
      </w:r>
      <w:r w:rsidRPr="004A4D68">
        <w:rPr>
          <w:rFonts w:ascii="Times New Roman" w:eastAsia="Times New Roman" w:hAnsi="Times New Roman" w:cs="Times New Roman"/>
          <w:sz w:val="24"/>
          <w:szCs w:val="24"/>
          <w:lang w:eastAsia="hr-HR"/>
        </w:rPr>
        <w:t>a programa ili projekta.</w:t>
      </w:r>
    </w:p>
    <w:p w14:paraId="2CDECE11"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A4D68">
        <w:rPr>
          <w:rFonts w:ascii="Times New Roman" w:eastAsia="Times New Roman" w:hAnsi="Times New Roman" w:cs="Times New Roman"/>
          <w:sz w:val="24"/>
          <w:szCs w:val="24"/>
          <w:lang w:eastAsia="hr-HR"/>
        </w:rPr>
        <w:t>zložene odluke ako se program</w:t>
      </w:r>
      <w:r w:rsidR="0032797D" w:rsidRPr="004A4D68">
        <w:rPr>
          <w:rFonts w:ascii="Times New Roman" w:eastAsia="Times New Roman" w:hAnsi="Times New Roman" w:cs="Times New Roman"/>
          <w:sz w:val="24"/>
          <w:szCs w:val="24"/>
          <w:lang w:eastAsia="hr-HR"/>
        </w:rPr>
        <w:t xml:space="preserve"> ili </w:t>
      </w:r>
      <w:r w:rsidRPr="004A4D68">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Povrat sredstava</w:t>
      </w:r>
    </w:p>
    <w:p w14:paraId="7A01648A" w14:textId="77777777" w:rsidR="00E31DE5" w:rsidRPr="004A4D6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Članak 19.</w:t>
      </w:r>
    </w:p>
    <w:p w14:paraId="227B0A48" w14:textId="77777777" w:rsidR="00E31DE5" w:rsidRPr="004A4D68"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4A4D68">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 xml:space="preserve">(2)Ako </w:t>
      </w:r>
      <w:r w:rsidR="00E3405C" w:rsidRPr="004A4D68">
        <w:rPr>
          <w:rFonts w:ascii="Times New Roman" w:eastAsia="Times New Roman" w:hAnsi="Times New Roman" w:cs="Times New Roman"/>
          <w:sz w:val="24"/>
          <w:szCs w:val="24"/>
          <w:lang w:eastAsia="hr-HR"/>
        </w:rPr>
        <w:t>davatelj</w:t>
      </w:r>
      <w:r w:rsidRPr="004A4D68">
        <w:rPr>
          <w:rFonts w:ascii="Times New Roman" w:eastAsia="Times New Roman" w:hAnsi="Times New Roman" w:cs="Times New Roman"/>
          <w:sz w:val="24"/>
          <w:szCs w:val="24"/>
          <w:lang w:eastAsia="hr-HR"/>
        </w:rPr>
        <w:t xml:space="preserve"> financijskih sredstava utvrdi da </w:t>
      </w:r>
      <w:r w:rsidR="00E3405C" w:rsidRPr="004A4D68">
        <w:rPr>
          <w:rFonts w:ascii="Times New Roman" w:eastAsia="Times New Roman" w:hAnsi="Times New Roman" w:cs="Times New Roman"/>
          <w:sz w:val="24"/>
          <w:szCs w:val="24"/>
          <w:lang w:eastAsia="hr-HR"/>
        </w:rPr>
        <w:t>korisnik</w:t>
      </w:r>
      <w:r w:rsidRPr="004A4D68">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A4D68">
        <w:rPr>
          <w:rFonts w:ascii="Times New Roman" w:eastAsia="Times New Roman" w:hAnsi="Times New Roman" w:cs="Times New Roman"/>
          <w:sz w:val="24"/>
          <w:szCs w:val="24"/>
          <w:lang w:eastAsia="hr-HR"/>
        </w:rPr>
        <w:t xml:space="preserve">45 </w:t>
      </w:r>
      <w:r w:rsidRPr="004A4D68">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A4D68">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4A4D68"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A4D68">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bookmarkEnd w:id="6"/>
    <w:p w14:paraId="24524277" w14:textId="77777777" w:rsidR="00E31DE5" w:rsidRPr="004A4D68"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4A4D68"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4A4D68"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4A4D68" w:rsidRDefault="00195779"/>
    <w:sectPr w:rsidR="00195779" w:rsidRPr="004A4D68"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4930D" w14:textId="77777777" w:rsidR="005B2784" w:rsidRDefault="005B2784">
      <w:pPr>
        <w:spacing w:after="0" w:line="240" w:lineRule="auto"/>
      </w:pPr>
      <w:r>
        <w:separator/>
      </w:r>
    </w:p>
  </w:endnote>
  <w:endnote w:type="continuationSeparator" w:id="0">
    <w:p w14:paraId="25D9DFBE" w14:textId="77777777" w:rsidR="005B2784" w:rsidRDefault="005B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EC675" w14:textId="77777777" w:rsidR="005B2784" w:rsidRDefault="005B2784">
      <w:pPr>
        <w:spacing w:after="0" w:line="240" w:lineRule="auto"/>
      </w:pPr>
      <w:r>
        <w:separator/>
      </w:r>
    </w:p>
  </w:footnote>
  <w:footnote w:type="continuationSeparator" w:id="0">
    <w:p w14:paraId="7F68211A" w14:textId="77777777" w:rsidR="005B2784" w:rsidRDefault="005B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945384514">
    <w:abstractNumId w:val="1"/>
  </w:num>
  <w:num w:numId="2" w16cid:durableId="1845434895">
    <w:abstractNumId w:val="4"/>
  </w:num>
  <w:num w:numId="3" w16cid:durableId="1832023271">
    <w:abstractNumId w:val="2"/>
  </w:num>
  <w:num w:numId="4" w16cid:durableId="455218502">
    <w:abstractNumId w:val="5"/>
  </w:num>
  <w:num w:numId="5" w16cid:durableId="1508517073">
    <w:abstractNumId w:val="0"/>
  </w:num>
  <w:num w:numId="6" w16cid:durableId="21067236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ndra Vrbančić">
    <w15:presenceInfo w15:providerId="AD" w15:userId="S::svrbancic@zagreb.hr::22ef7c28-2857-4352-b04e-05968f8af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38EA"/>
    <w:rsid w:val="00134256"/>
    <w:rsid w:val="00136963"/>
    <w:rsid w:val="001534F6"/>
    <w:rsid w:val="001559FD"/>
    <w:rsid w:val="00190EA2"/>
    <w:rsid w:val="00195779"/>
    <w:rsid w:val="001A2586"/>
    <w:rsid w:val="001A3214"/>
    <w:rsid w:val="001A767B"/>
    <w:rsid w:val="001D00F4"/>
    <w:rsid w:val="001D4459"/>
    <w:rsid w:val="001D7085"/>
    <w:rsid w:val="001E2C86"/>
    <w:rsid w:val="001F2624"/>
    <w:rsid w:val="001F5F88"/>
    <w:rsid w:val="002074DE"/>
    <w:rsid w:val="002131DC"/>
    <w:rsid w:val="002220AA"/>
    <w:rsid w:val="00227403"/>
    <w:rsid w:val="002379A4"/>
    <w:rsid w:val="00242756"/>
    <w:rsid w:val="0024564E"/>
    <w:rsid w:val="00255C35"/>
    <w:rsid w:val="002572EF"/>
    <w:rsid w:val="002702FC"/>
    <w:rsid w:val="0027155F"/>
    <w:rsid w:val="00274BDB"/>
    <w:rsid w:val="00276703"/>
    <w:rsid w:val="002865C5"/>
    <w:rsid w:val="002926A2"/>
    <w:rsid w:val="00293FC0"/>
    <w:rsid w:val="0029500D"/>
    <w:rsid w:val="002A5E5B"/>
    <w:rsid w:val="002B073D"/>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1E0"/>
    <w:rsid w:val="00392D7D"/>
    <w:rsid w:val="003A032F"/>
    <w:rsid w:val="003A21DF"/>
    <w:rsid w:val="003B1BB1"/>
    <w:rsid w:val="003B54DB"/>
    <w:rsid w:val="003C0CA1"/>
    <w:rsid w:val="003C3095"/>
    <w:rsid w:val="003C7567"/>
    <w:rsid w:val="003D1DD3"/>
    <w:rsid w:val="003D261E"/>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A4D68"/>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608CF"/>
    <w:rsid w:val="00575CAD"/>
    <w:rsid w:val="00582F1C"/>
    <w:rsid w:val="00593CAD"/>
    <w:rsid w:val="00597F9B"/>
    <w:rsid w:val="005A1254"/>
    <w:rsid w:val="005A38E9"/>
    <w:rsid w:val="005B1A73"/>
    <w:rsid w:val="005B2784"/>
    <w:rsid w:val="005B29C9"/>
    <w:rsid w:val="005B4585"/>
    <w:rsid w:val="005C5D9B"/>
    <w:rsid w:val="005E67AA"/>
    <w:rsid w:val="005F1413"/>
    <w:rsid w:val="005F249D"/>
    <w:rsid w:val="005F275E"/>
    <w:rsid w:val="005F630D"/>
    <w:rsid w:val="0061214E"/>
    <w:rsid w:val="00624241"/>
    <w:rsid w:val="00625876"/>
    <w:rsid w:val="006267C3"/>
    <w:rsid w:val="00626F19"/>
    <w:rsid w:val="00627C2D"/>
    <w:rsid w:val="00630C3C"/>
    <w:rsid w:val="00644352"/>
    <w:rsid w:val="006470E4"/>
    <w:rsid w:val="006524E8"/>
    <w:rsid w:val="00653460"/>
    <w:rsid w:val="0065677A"/>
    <w:rsid w:val="00657F62"/>
    <w:rsid w:val="00664684"/>
    <w:rsid w:val="00672750"/>
    <w:rsid w:val="00691ADD"/>
    <w:rsid w:val="0069516F"/>
    <w:rsid w:val="006A3197"/>
    <w:rsid w:val="006A5005"/>
    <w:rsid w:val="006B7118"/>
    <w:rsid w:val="006C570F"/>
    <w:rsid w:val="006D055A"/>
    <w:rsid w:val="006E729C"/>
    <w:rsid w:val="00713E04"/>
    <w:rsid w:val="00715F29"/>
    <w:rsid w:val="00723BC5"/>
    <w:rsid w:val="007242A3"/>
    <w:rsid w:val="0073669C"/>
    <w:rsid w:val="007521A3"/>
    <w:rsid w:val="0078275F"/>
    <w:rsid w:val="007A2DDD"/>
    <w:rsid w:val="007B0FFB"/>
    <w:rsid w:val="007B37DB"/>
    <w:rsid w:val="007B7258"/>
    <w:rsid w:val="007C0B9C"/>
    <w:rsid w:val="007D2755"/>
    <w:rsid w:val="007D3CC6"/>
    <w:rsid w:val="007D7E93"/>
    <w:rsid w:val="007F2C74"/>
    <w:rsid w:val="007F39A6"/>
    <w:rsid w:val="007F7B36"/>
    <w:rsid w:val="008065F2"/>
    <w:rsid w:val="008109F3"/>
    <w:rsid w:val="0082126E"/>
    <w:rsid w:val="0082186C"/>
    <w:rsid w:val="0082539A"/>
    <w:rsid w:val="00833CD7"/>
    <w:rsid w:val="00834A64"/>
    <w:rsid w:val="008378C2"/>
    <w:rsid w:val="008400AC"/>
    <w:rsid w:val="00850B13"/>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2FB7"/>
    <w:rsid w:val="009448F8"/>
    <w:rsid w:val="00954767"/>
    <w:rsid w:val="00963946"/>
    <w:rsid w:val="0096729E"/>
    <w:rsid w:val="009777DC"/>
    <w:rsid w:val="0098088F"/>
    <w:rsid w:val="00987D4D"/>
    <w:rsid w:val="0099086C"/>
    <w:rsid w:val="009A07B2"/>
    <w:rsid w:val="009A27D1"/>
    <w:rsid w:val="009C7521"/>
    <w:rsid w:val="009E11F5"/>
    <w:rsid w:val="00A11CEB"/>
    <w:rsid w:val="00A17BA1"/>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B51E6"/>
    <w:rsid w:val="00AC239E"/>
    <w:rsid w:val="00AD19C3"/>
    <w:rsid w:val="00AE2998"/>
    <w:rsid w:val="00AE4DB7"/>
    <w:rsid w:val="00AE69EB"/>
    <w:rsid w:val="00AF0E68"/>
    <w:rsid w:val="00B0600C"/>
    <w:rsid w:val="00B10EE6"/>
    <w:rsid w:val="00B207DA"/>
    <w:rsid w:val="00B23365"/>
    <w:rsid w:val="00B271F7"/>
    <w:rsid w:val="00B273E5"/>
    <w:rsid w:val="00B34D0E"/>
    <w:rsid w:val="00B417F8"/>
    <w:rsid w:val="00B4536B"/>
    <w:rsid w:val="00B47A8A"/>
    <w:rsid w:val="00B57F1A"/>
    <w:rsid w:val="00B62CE9"/>
    <w:rsid w:val="00B631C6"/>
    <w:rsid w:val="00B72065"/>
    <w:rsid w:val="00B761D3"/>
    <w:rsid w:val="00B8427A"/>
    <w:rsid w:val="00B95106"/>
    <w:rsid w:val="00BA3642"/>
    <w:rsid w:val="00BA4D81"/>
    <w:rsid w:val="00BB1523"/>
    <w:rsid w:val="00BB21A1"/>
    <w:rsid w:val="00BE10B0"/>
    <w:rsid w:val="00BF4CF6"/>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568B5"/>
    <w:rsid w:val="00E6561C"/>
    <w:rsid w:val="00E67F5B"/>
    <w:rsid w:val="00E72143"/>
    <w:rsid w:val="00E76CE9"/>
    <w:rsid w:val="00E8483F"/>
    <w:rsid w:val="00EB32F7"/>
    <w:rsid w:val="00EB5DB1"/>
    <w:rsid w:val="00EC13B0"/>
    <w:rsid w:val="00EC3D01"/>
    <w:rsid w:val="00EC439A"/>
    <w:rsid w:val="00EC4C1F"/>
    <w:rsid w:val="00EC6705"/>
    <w:rsid w:val="00EF7A51"/>
    <w:rsid w:val="00F10B6E"/>
    <w:rsid w:val="00F3120B"/>
    <w:rsid w:val="00F41F06"/>
    <w:rsid w:val="00F50407"/>
    <w:rsid w:val="00F5047A"/>
    <w:rsid w:val="00F52B88"/>
    <w:rsid w:val="00F53F79"/>
    <w:rsid w:val="00F6080D"/>
    <w:rsid w:val="00F67BA7"/>
    <w:rsid w:val="00F72A4D"/>
    <w:rsid w:val="00F74A8E"/>
    <w:rsid w:val="00F7679E"/>
    <w:rsid w:val="00FA33DE"/>
    <w:rsid w:val="00FB2EFE"/>
    <w:rsid w:val="00FC20AC"/>
    <w:rsid w:val="00FD141A"/>
    <w:rsid w:val="00FD2A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paragraph" w:styleId="Revision">
    <w:name w:val="Revision"/>
    <w:hidden/>
    <w:uiPriority w:val="99"/>
    <w:semiHidden/>
    <w:rsid w:val="002B0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6977</Words>
  <Characters>39774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4</cp:revision>
  <cp:lastPrinted>2017-01-11T14:09:00Z</cp:lastPrinted>
  <dcterms:created xsi:type="dcterms:W3CDTF">2026-01-15T12:45:00Z</dcterms:created>
  <dcterms:modified xsi:type="dcterms:W3CDTF">2026-01-26T13:13:00Z</dcterms:modified>
</cp:coreProperties>
</file>